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F47F" w14:textId="77777777" w:rsidR="00D1361F" w:rsidRPr="007C4F63" w:rsidRDefault="00D1361F" w:rsidP="00D1361F">
      <w:pPr>
        <w:rPr>
          <w:sz w:val="22"/>
          <w:szCs w:val="22"/>
        </w:rPr>
      </w:pPr>
    </w:p>
    <w:p w14:paraId="2DDD7BC9" w14:textId="77777777" w:rsidR="00D1361F" w:rsidRPr="007C4F63" w:rsidRDefault="00D1361F" w:rsidP="00D1361F">
      <w:pPr>
        <w:rPr>
          <w:sz w:val="22"/>
          <w:szCs w:val="22"/>
        </w:rPr>
      </w:pPr>
    </w:p>
    <w:p w14:paraId="24E2AB15" w14:textId="77777777" w:rsidR="00D1361F" w:rsidRPr="007C4F63" w:rsidRDefault="00D1361F" w:rsidP="00D1361F">
      <w:pPr>
        <w:rPr>
          <w:sz w:val="22"/>
          <w:szCs w:val="22"/>
        </w:rPr>
      </w:pPr>
    </w:p>
    <w:p w14:paraId="26CA0F09" w14:textId="77777777" w:rsidR="00D1361F" w:rsidRPr="007C4F63" w:rsidRDefault="00D1361F" w:rsidP="00D1361F">
      <w:pPr>
        <w:rPr>
          <w:sz w:val="22"/>
          <w:szCs w:val="22"/>
        </w:rPr>
      </w:pPr>
    </w:p>
    <w:p w14:paraId="30AF8DE8" w14:textId="77777777" w:rsidR="00D1361F" w:rsidRPr="007C4F63" w:rsidRDefault="00D1361F" w:rsidP="00D1361F">
      <w:pPr>
        <w:rPr>
          <w:sz w:val="22"/>
          <w:szCs w:val="22"/>
        </w:rPr>
      </w:pPr>
      <w:r w:rsidRPr="007C4F63">
        <w:rPr>
          <w:sz w:val="22"/>
          <w:szCs w:val="22"/>
        </w:rPr>
        <w:tab/>
      </w:r>
      <w:r w:rsidRPr="007C4F63">
        <w:rPr>
          <w:sz w:val="22"/>
          <w:szCs w:val="22"/>
        </w:rPr>
        <w:tab/>
      </w:r>
    </w:p>
    <w:p w14:paraId="59E3DB9D" w14:textId="77777777" w:rsidR="00D1361F" w:rsidRPr="007C4F63" w:rsidRDefault="00D1361F" w:rsidP="00D1361F">
      <w:pPr>
        <w:rPr>
          <w:sz w:val="22"/>
          <w:szCs w:val="22"/>
        </w:rPr>
      </w:pPr>
    </w:p>
    <w:p w14:paraId="156D0A2D" w14:textId="77777777" w:rsidR="00D1361F" w:rsidRPr="007C4F63" w:rsidRDefault="00D1361F" w:rsidP="00D1361F">
      <w:pPr>
        <w:rPr>
          <w:sz w:val="22"/>
          <w:szCs w:val="22"/>
        </w:rPr>
      </w:pPr>
    </w:p>
    <w:p w14:paraId="132C28A8" w14:textId="77777777" w:rsidR="00D1361F" w:rsidRPr="007C4F63" w:rsidRDefault="00D1361F" w:rsidP="00D1361F">
      <w:pPr>
        <w:rPr>
          <w:sz w:val="22"/>
          <w:szCs w:val="22"/>
        </w:rPr>
      </w:pPr>
    </w:p>
    <w:p w14:paraId="20207360" w14:textId="77777777" w:rsidR="0083660B" w:rsidRPr="007C4F63" w:rsidRDefault="0083660B" w:rsidP="007D1E1B">
      <w:pPr>
        <w:jc w:val="center"/>
        <w:rPr>
          <w:sz w:val="22"/>
          <w:szCs w:val="22"/>
        </w:rPr>
      </w:pPr>
    </w:p>
    <w:p w14:paraId="17F6E226" w14:textId="77777777" w:rsidR="007D1E1B" w:rsidRPr="007C4F63" w:rsidRDefault="007D1E1B" w:rsidP="007D1E1B">
      <w:pPr>
        <w:jc w:val="center"/>
        <w:rPr>
          <w:sz w:val="22"/>
          <w:szCs w:val="22"/>
        </w:rPr>
      </w:pPr>
    </w:p>
    <w:p w14:paraId="754E8F16" w14:textId="77777777" w:rsidR="007D1E1B" w:rsidRPr="007C4F63" w:rsidRDefault="007D1E1B" w:rsidP="007D1E1B">
      <w:pPr>
        <w:jc w:val="center"/>
        <w:rPr>
          <w:sz w:val="22"/>
          <w:szCs w:val="22"/>
        </w:rPr>
      </w:pPr>
    </w:p>
    <w:p w14:paraId="61D4438A" w14:textId="77777777" w:rsidR="007D1E1B" w:rsidRPr="007C4F63" w:rsidRDefault="007D1E1B" w:rsidP="007D1E1B">
      <w:pPr>
        <w:jc w:val="center"/>
        <w:rPr>
          <w:sz w:val="22"/>
          <w:szCs w:val="22"/>
        </w:rPr>
      </w:pPr>
    </w:p>
    <w:p w14:paraId="272FEB69" w14:textId="77777777" w:rsidR="007D1E1B" w:rsidRPr="007C4F63" w:rsidRDefault="007D1E1B" w:rsidP="007D1E1B">
      <w:pPr>
        <w:jc w:val="center"/>
        <w:rPr>
          <w:sz w:val="22"/>
          <w:szCs w:val="22"/>
        </w:rPr>
      </w:pPr>
    </w:p>
    <w:p w14:paraId="7466F2A8" w14:textId="77777777" w:rsidR="0045057F" w:rsidRPr="007C4F63" w:rsidRDefault="0045057F" w:rsidP="007D1E1B">
      <w:pPr>
        <w:jc w:val="center"/>
        <w:rPr>
          <w:sz w:val="22"/>
          <w:szCs w:val="22"/>
        </w:rPr>
      </w:pPr>
    </w:p>
    <w:p w14:paraId="2C781D3B" w14:textId="77777777" w:rsidR="0045057F" w:rsidRPr="007C4F63" w:rsidRDefault="0045057F" w:rsidP="007D1E1B">
      <w:pPr>
        <w:jc w:val="center"/>
        <w:rPr>
          <w:sz w:val="22"/>
          <w:szCs w:val="22"/>
        </w:rPr>
      </w:pPr>
    </w:p>
    <w:p w14:paraId="17062033" w14:textId="77777777" w:rsidR="0045057F" w:rsidRPr="007C4F63" w:rsidRDefault="0045057F" w:rsidP="007D1E1B">
      <w:pPr>
        <w:jc w:val="center"/>
        <w:rPr>
          <w:sz w:val="22"/>
          <w:szCs w:val="22"/>
        </w:rPr>
      </w:pPr>
    </w:p>
    <w:p w14:paraId="610E0E1B" w14:textId="77777777" w:rsidR="007D1E1B" w:rsidRPr="007C4F63" w:rsidRDefault="007D1E1B" w:rsidP="007D1E1B">
      <w:pPr>
        <w:jc w:val="center"/>
        <w:rPr>
          <w:sz w:val="22"/>
          <w:szCs w:val="22"/>
        </w:rPr>
      </w:pPr>
    </w:p>
    <w:p w14:paraId="734009E2" w14:textId="77777777" w:rsidR="007D1E1B" w:rsidRPr="006C761A" w:rsidRDefault="00C62289" w:rsidP="004345D9">
      <w:pPr>
        <w:pStyle w:val="Heading1"/>
        <w:jc w:val="center"/>
        <w:rPr>
          <w:rFonts w:ascii="Bahnschrift SemiBold" w:hAnsi="Bahnschrift SemiBold" w:cs="Times New Roman"/>
          <w:sz w:val="22"/>
          <w:szCs w:val="22"/>
        </w:rPr>
      </w:pPr>
      <w:bookmarkStart w:id="0" w:name="_Toc3468709"/>
      <w:r w:rsidRPr="006C761A">
        <w:rPr>
          <w:rFonts w:ascii="Bahnschrift SemiBold" w:hAnsi="Bahnschrift SemiBold" w:cs="Times New Roman"/>
          <w:sz w:val="22"/>
          <w:szCs w:val="22"/>
        </w:rPr>
        <w:t>CHAPTER 1</w:t>
      </w:r>
      <w:r w:rsidRPr="006C761A">
        <w:rPr>
          <w:rFonts w:ascii="Bahnschrift SemiBold" w:hAnsi="Bahnschrift SemiBold" w:cs="Times New Roman"/>
          <w:sz w:val="22"/>
          <w:szCs w:val="22"/>
        </w:rPr>
        <w:tab/>
      </w:r>
      <w:r w:rsidR="007D1E1B" w:rsidRPr="006C761A">
        <w:rPr>
          <w:rFonts w:ascii="Bahnschrift SemiBold" w:hAnsi="Bahnschrift SemiBold" w:cs="Times New Roman"/>
          <w:sz w:val="22"/>
          <w:szCs w:val="22"/>
        </w:rPr>
        <w:t>INTRODUCTION</w:t>
      </w:r>
      <w:bookmarkEnd w:id="0"/>
    </w:p>
    <w:p w14:paraId="7AC80867" w14:textId="77777777" w:rsidR="0083660B" w:rsidRPr="007C4F63" w:rsidRDefault="0083660B" w:rsidP="007D1E1B">
      <w:pPr>
        <w:jc w:val="center"/>
        <w:rPr>
          <w:sz w:val="22"/>
          <w:szCs w:val="22"/>
        </w:rPr>
      </w:pPr>
      <w:r w:rsidRPr="007C4F63">
        <w:rPr>
          <w:sz w:val="22"/>
          <w:szCs w:val="22"/>
        </w:rPr>
        <w:br w:type="page"/>
      </w:r>
    </w:p>
    <w:p w14:paraId="66F7476F" w14:textId="77777777" w:rsidR="0083660B" w:rsidRPr="007C4F63" w:rsidRDefault="0083660B" w:rsidP="0083660B">
      <w:pPr>
        <w:rPr>
          <w:b/>
          <w:sz w:val="22"/>
          <w:szCs w:val="22"/>
          <w:u w:val="single"/>
        </w:rPr>
      </w:pPr>
    </w:p>
    <w:p w14:paraId="377C5C72" w14:textId="77777777" w:rsidR="0083660B" w:rsidRPr="007C4F63" w:rsidRDefault="00BC61BD" w:rsidP="0045057F">
      <w:pPr>
        <w:pStyle w:val="Heading1"/>
        <w:rPr>
          <w:rFonts w:ascii="Times New Roman" w:hAnsi="Times New Roman" w:cs="Times New Roman"/>
          <w:sz w:val="22"/>
          <w:szCs w:val="22"/>
        </w:rPr>
      </w:pPr>
      <w:bookmarkStart w:id="1" w:name="_Toc3468710"/>
      <w:r w:rsidRPr="007C4F63">
        <w:rPr>
          <w:rFonts w:ascii="Times New Roman" w:hAnsi="Times New Roman" w:cs="Times New Roman"/>
          <w:sz w:val="22"/>
          <w:szCs w:val="22"/>
        </w:rPr>
        <w:t>1.1</w:t>
      </w:r>
      <w:r w:rsidR="00C62289" w:rsidRPr="007C4F63">
        <w:rPr>
          <w:rFonts w:ascii="Times New Roman" w:hAnsi="Times New Roman" w:cs="Times New Roman"/>
          <w:sz w:val="22"/>
          <w:szCs w:val="22"/>
        </w:rPr>
        <w:tab/>
      </w:r>
      <w:r w:rsidR="0083660B" w:rsidRPr="007C4F63">
        <w:rPr>
          <w:rFonts w:ascii="Times New Roman" w:hAnsi="Times New Roman" w:cs="Times New Roman"/>
          <w:sz w:val="22"/>
          <w:szCs w:val="22"/>
        </w:rPr>
        <w:t>GUIDING PRINCIPLES</w:t>
      </w:r>
      <w:bookmarkEnd w:id="1"/>
      <w:r w:rsidR="00FB413A" w:rsidRPr="007C4F63">
        <w:rPr>
          <w:rFonts w:ascii="Times New Roman" w:hAnsi="Times New Roman" w:cs="Times New Roman"/>
          <w:sz w:val="22"/>
          <w:szCs w:val="22"/>
        </w:rPr>
        <w:t xml:space="preserve">   </w:t>
      </w:r>
    </w:p>
    <w:p w14:paraId="38F34334" w14:textId="77777777" w:rsidR="0083660B" w:rsidRPr="007C4F63" w:rsidRDefault="0083660B" w:rsidP="0083660B">
      <w:pPr>
        <w:rPr>
          <w:sz w:val="22"/>
          <w:szCs w:val="22"/>
        </w:rPr>
      </w:pPr>
    </w:p>
    <w:p w14:paraId="6765E7CC" w14:textId="77777777" w:rsidR="0083660B" w:rsidRPr="007C4F63" w:rsidRDefault="0083660B" w:rsidP="0083660B">
      <w:pPr>
        <w:rPr>
          <w:sz w:val="22"/>
          <w:szCs w:val="22"/>
        </w:rPr>
      </w:pPr>
    </w:p>
    <w:p w14:paraId="4B7A6901" w14:textId="359283C9" w:rsidR="0083660B" w:rsidRPr="007C4F63" w:rsidDel="00C35BF0" w:rsidRDefault="0083660B" w:rsidP="0083660B">
      <w:pPr>
        <w:rPr>
          <w:del w:id="2" w:author="Adam Kirk" w:date="2021-11-16T08:11:00Z"/>
          <w:sz w:val="22"/>
          <w:szCs w:val="22"/>
        </w:rPr>
      </w:pPr>
      <w:del w:id="3" w:author="Adam Kirk" w:date="2021-11-16T08:11:00Z">
        <w:r w:rsidRPr="007C4F63" w:rsidDel="00C35BF0">
          <w:rPr>
            <w:sz w:val="22"/>
            <w:szCs w:val="22"/>
          </w:rPr>
          <w:delText xml:space="preserve">Pursuant to the Mississippi State code of 1972, Section </w:delText>
        </w:r>
        <w:r w:rsidR="00AB46CE" w:rsidDel="00C35BF0">
          <w:rPr>
            <w:sz w:val="22"/>
            <w:szCs w:val="22"/>
          </w:rPr>
          <w:delText>21</w:delText>
        </w:r>
        <w:r w:rsidRPr="007C4F63" w:rsidDel="00C35BF0">
          <w:rPr>
            <w:sz w:val="22"/>
            <w:szCs w:val="22"/>
          </w:rPr>
          <w:delText>-2</w:delText>
        </w:r>
        <w:r w:rsidR="00AB46CE" w:rsidDel="00C35BF0">
          <w:rPr>
            <w:sz w:val="22"/>
            <w:szCs w:val="22"/>
          </w:rPr>
          <w:delText>1</w:delText>
        </w:r>
        <w:r w:rsidRPr="007C4F63" w:rsidDel="00C35BF0">
          <w:rPr>
            <w:sz w:val="22"/>
            <w:szCs w:val="22"/>
          </w:rPr>
          <w:delText>-</w:delText>
        </w:r>
        <w:r w:rsidR="00AB46CE" w:rsidDel="00C35BF0">
          <w:rPr>
            <w:sz w:val="22"/>
            <w:szCs w:val="22"/>
          </w:rPr>
          <w:delText>1</w:delText>
        </w:r>
        <w:r w:rsidRPr="007C4F63" w:rsidDel="00C35BF0">
          <w:rPr>
            <w:sz w:val="22"/>
            <w:szCs w:val="22"/>
          </w:rPr>
          <w:delText xml:space="preserve">. </w:delText>
        </w:r>
      </w:del>
    </w:p>
    <w:p w14:paraId="321B3AC8" w14:textId="52345E46" w:rsidR="0083660B" w:rsidRPr="007C4F63" w:rsidDel="00C35BF0" w:rsidRDefault="0083660B" w:rsidP="0083660B">
      <w:pPr>
        <w:rPr>
          <w:del w:id="4" w:author="Adam Kirk" w:date="2021-11-16T08:11:00Z"/>
          <w:sz w:val="22"/>
          <w:szCs w:val="22"/>
        </w:rPr>
      </w:pPr>
      <w:del w:id="5" w:author="Adam Kirk" w:date="2021-11-16T08:11:00Z">
        <w:r w:rsidRPr="007C4F63" w:rsidDel="00C35BF0">
          <w:rPr>
            <w:sz w:val="22"/>
            <w:szCs w:val="22"/>
          </w:rPr>
          <w:delText xml:space="preserve">“Appointment, oath and compensation of </w:delText>
        </w:r>
        <w:r w:rsidRPr="00C35BF0" w:rsidDel="00C35BF0">
          <w:rPr>
            <w:sz w:val="22"/>
            <w:szCs w:val="22"/>
            <w:highlight w:val="yellow"/>
            <w:rPrChange w:id="6" w:author="Adam Kirk" w:date="2021-11-16T08:13:00Z">
              <w:rPr>
                <w:sz w:val="22"/>
                <w:szCs w:val="22"/>
              </w:rPr>
            </w:rPrChange>
          </w:rPr>
          <w:delText>deputy sheriffs</w:delText>
        </w:r>
        <w:r w:rsidRPr="007C4F63" w:rsidDel="00C35BF0">
          <w:rPr>
            <w:sz w:val="22"/>
            <w:szCs w:val="22"/>
          </w:rPr>
          <w:delText>.”</w:delText>
        </w:r>
      </w:del>
    </w:p>
    <w:p w14:paraId="59AAE851" w14:textId="3E118C08" w:rsidR="0083660B" w:rsidRPr="007C4F63" w:rsidDel="00C35BF0" w:rsidRDefault="0083660B" w:rsidP="0083660B">
      <w:pPr>
        <w:rPr>
          <w:del w:id="7" w:author="Adam Kirk" w:date="2021-11-16T08:11:00Z"/>
          <w:sz w:val="22"/>
          <w:szCs w:val="22"/>
        </w:rPr>
      </w:pPr>
    </w:p>
    <w:p w14:paraId="0C9F4737" w14:textId="3921326A" w:rsidR="0083660B" w:rsidRPr="007C4F63" w:rsidDel="00C35BF0" w:rsidRDefault="0083660B" w:rsidP="0083660B">
      <w:pPr>
        <w:rPr>
          <w:del w:id="8" w:author="Adam Kirk" w:date="2021-11-16T08:11:00Z"/>
          <w:sz w:val="22"/>
          <w:szCs w:val="22"/>
        </w:rPr>
      </w:pPr>
      <w:del w:id="9" w:author="Adam Kirk" w:date="2021-11-16T08:11:00Z">
        <w:r w:rsidRPr="007C4F63" w:rsidDel="00C35BF0">
          <w:rPr>
            <w:sz w:val="22"/>
            <w:szCs w:val="22"/>
          </w:rPr>
          <w:delText xml:space="preserve">Every </w:delText>
        </w:r>
        <w:r w:rsidRPr="00C35BF0" w:rsidDel="00C35BF0">
          <w:rPr>
            <w:sz w:val="22"/>
            <w:szCs w:val="22"/>
            <w:highlight w:val="yellow"/>
            <w:rPrChange w:id="10" w:author="Adam Kirk" w:date="2021-11-16T08:13:00Z">
              <w:rPr>
                <w:sz w:val="22"/>
                <w:szCs w:val="22"/>
              </w:rPr>
            </w:rPrChange>
          </w:rPr>
          <w:delText>sheriff</w:delText>
        </w:r>
        <w:r w:rsidRPr="007C4F63" w:rsidDel="00C35BF0">
          <w:rPr>
            <w:sz w:val="22"/>
            <w:szCs w:val="22"/>
          </w:rPr>
          <w:delText xml:space="preserve"> with-in the state of Mississippi shall have power to appoint one or more </w:delText>
        </w:r>
        <w:r w:rsidRPr="00C35BF0" w:rsidDel="00C35BF0">
          <w:rPr>
            <w:sz w:val="22"/>
            <w:szCs w:val="22"/>
            <w:highlight w:val="yellow"/>
            <w:rPrChange w:id="11" w:author="Adam Kirk" w:date="2021-11-16T08:13:00Z">
              <w:rPr>
                <w:sz w:val="22"/>
                <w:szCs w:val="22"/>
              </w:rPr>
            </w:rPrChange>
          </w:rPr>
          <w:delText>deputies</w:delText>
        </w:r>
        <w:r w:rsidRPr="007C4F63" w:rsidDel="00C35BF0">
          <w:rPr>
            <w:sz w:val="22"/>
            <w:szCs w:val="22"/>
          </w:rPr>
          <w:delText xml:space="preserve"> to assist him in carrying out the duties of his office, every such appointment to be in writing, </w:delText>
        </w:r>
        <w:r w:rsidRPr="007C4F63" w:rsidDel="00C35BF0">
          <w:rPr>
            <w:b/>
            <w:sz w:val="22"/>
            <w:szCs w:val="22"/>
            <w:u w:val="single"/>
          </w:rPr>
          <w:delText>to remove them at pleasure</w:delText>
        </w:r>
        <w:r w:rsidRPr="007C4F63" w:rsidDel="00C35BF0">
          <w:rPr>
            <w:sz w:val="22"/>
            <w:szCs w:val="22"/>
          </w:rPr>
          <w:delText xml:space="preserve">, and to fix their compensation, subject to the budget for the </w:delText>
        </w:r>
        <w:r w:rsidRPr="0064340E" w:rsidDel="00C35BF0">
          <w:rPr>
            <w:sz w:val="22"/>
            <w:szCs w:val="22"/>
            <w:highlight w:val="yellow"/>
            <w:rPrChange w:id="12" w:author="Adam Kirk" w:date="2021-11-16T08:15:00Z">
              <w:rPr>
                <w:sz w:val="22"/>
                <w:szCs w:val="22"/>
              </w:rPr>
            </w:rPrChange>
          </w:rPr>
          <w:delText>sheriff's office</w:delText>
        </w:r>
        <w:r w:rsidRPr="007C4F63" w:rsidDel="00C35BF0">
          <w:rPr>
            <w:sz w:val="22"/>
            <w:szCs w:val="22"/>
          </w:rPr>
          <w:delText xml:space="preserve"> approved by the </w:delText>
        </w:r>
        <w:r w:rsidRPr="0064340E" w:rsidDel="00C35BF0">
          <w:rPr>
            <w:sz w:val="22"/>
            <w:szCs w:val="22"/>
            <w:highlight w:val="yellow"/>
            <w:rPrChange w:id="13" w:author="Adam Kirk" w:date="2021-11-16T08:15:00Z">
              <w:rPr>
                <w:sz w:val="22"/>
                <w:szCs w:val="22"/>
              </w:rPr>
            </w:rPrChange>
          </w:rPr>
          <w:delText xml:space="preserve">county board of </w:delText>
        </w:r>
        <w:commentRangeStart w:id="14"/>
        <w:r w:rsidRPr="0064340E" w:rsidDel="00C35BF0">
          <w:rPr>
            <w:sz w:val="22"/>
            <w:szCs w:val="22"/>
            <w:highlight w:val="yellow"/>
            <w:rPrChange w:id="15" w:author="Adam Kirk" w:date="2021-11-16T08:15:00Z">
              <w:rPr>
                <w:sz w:val="22"/>
                <w:szCs w:val="22"/>
              </w:rPr>
            </w:rPrChange>
          </w:rPr>
          <w:delText>supervisors</w:delText>
        </w:r>
      </w:del>
      <w:commentRangeEnd w:id="14"/>
      <w:r w:rsidR="0064340E">
        <w:rPr>
          <w:rStyle w:val="CommentReference"/>
        </w:rPr>
        <w:commentReference w:id="14"/>
      </w:r>
      <w:del w:id="16" w:author="Adam Kirk" w:date="2021-11-16T08:11:00Z">
        <w:r w:rsidRPr="007C4F63" w:rsidDel="00C35BF0">
          <w:rPr>
            <w:sz w:val="22"/>
            <w:szCs w:val="22"/>
          </w:rPr>
          <w:delText xml:space="preserve">. Such deputies shall have authority to do all the acts and duties enjoined upon their principals. Every </w:delText>
        </w:r>
        <w:r w:rsidRPr="0064340E" w:rsidDel="00C35BF0">
          <w:rPr>
            <w:sz w:val="22"/>
            <w:szCs w:val="22"/>
            <w:highlight w:val="yellow"/>
            <w:rPrChange w:id="17" w:author="Adam Kirk" w:date="2021-11-16T08:15:00Z">
              <w:rPr>
                <w:sz w:val="22"/>
                <w:szCs w:val="22"/>
              </w:rPr>
            </w:rPrChange>
          </w:rPr>
          <w:delText>deputy sheriff</w:delText>
        </w:r>
        <w:r w:rsidRPr="007C4F63" w:rsidDel="00C35BF0">
          <w:rPr>
            <w:sz w:val="22"/>
            <w:szCs w:val="22"/>
          </w:rPr>
          <w:delText xml:space="preserve">, except such as may be appointed to do a particular act only, before he enters on the duties of office, shall take and subscribe an oath faithfully to execute the office of </w:delText>
        </w:r>
        <w:r w:rsidRPr="0064340E" w:rsidDel="00C35BF0">
          <w:rPr>
            <w:sz w:val="22"/>
            <w:szCs w:val="22"/>
            <w:highlight w:val="yellow"/>
            <w:rPrChange w:id="18" w:author="Adam Kirk" w:date="2021-11-16T08:15:00Z">
              <w:rPr>
                <w:sz w:val="22"/>
                <w:szCs w:val="22"/>
              </w:rPr>
            </w:rPrChange>
          </w:rPr>
          <w:delText>deputy sheriff</w:delText>
        </w:r>
        <w:r w:rsidRPr="007C4F63" w:rsidDel="00C35BF0">
          <w:rPr>
            <w:sz w:val="22"/>
            <w:szCs w:val="22"/>
          </w:rPr>
          <w:delText xml:space="preserve">, according to the best of his skill and judgment. </w:delText>
        </w:r>
      </w:del>
    </w:p>
    <w:p w14:paraId="557BD003" w14:textId="4997D0EB" w:rsidR="0083660B" w:rsidRPr="007C4F63" w:rsidDel="00C35BF0" w:rsidRDefault="0083660B" w:rsidP="0083660B">
      <w:pPr>
        <w:ind w:firstLine="720"/>
        <w:rPr>
          <w:del w:id="19" w:author="Adam Kirk" w:date="2021-11-16T08:11:00Z"/>
          <w:sz w:val="22"/>
          <w:szCs w:val="22"/>
        </w:rPr>
      </w:pPr>
    </w:p>
    <w:p w14:paraId="09E7E46D" w14:textId="3AF490D3" w:rsidR="0083660B" w:rsidDel="00C35BF0" w:rsidRDefault="0083660B" w:rsidP="0083660B">
      <w:pPr>
        <w:rPr>
          <w:del w:id="20" w:author="Adam Kirk" w:date="2021-11-16T08:11:00Z"/>
          <w:sz w:val="22"/>
          <w:szCs w:val="22"/>
        </w:rPr>
      </w:pPr>
      <w:del w:id="21" w:author="Adam Kirk" w:date="2021-11-16T08:11:00Z">
        <w:r w:rsidRPr="007C4F63" w:rsidDel="00C35BF0">
          <w:rPr>
            <w:sz w:val="22"/>
            <w:szCs w:val="22"/>
          </w:rPr>
          <w:delText xml:space="preserve">Any employee of the </w:delText>
        </w:r>
        <w:r w:rsidRPr="0064340E" w:rsidDel="00C35BF0">
          <w:rPr>
            <w:sz w:val="22"/>
            <w:szCs w:val="22"/>
            <w:highlight w:val="yellow"/>
            <w:rPrChange w:id="22" w:author="Adam Kirk" w:date="2021-11-16T08:15:00Z">
              <w:rPr>
                <w:sz w:val="22"/>
                <w:szCs w:val="22"/>
              </w:rPr>
            </w:rPrChange>
          </w:rPr>
          <w:delText>Sheriff’s Office</w:delText>
        </w:r>
        <w:r w:rsidRPr="007C4F63" w:rsidDel="00C35BF0">
          <w:rPr>
            <w:sz w:val="22"/>
            <w:szCs w:val="22"/>
          </w:rPr>
          <w:delText xml:space="preserve"> that has a grievance of having been disciplined by the </w:delText>
        </w:r>
        <w:r w:rsidRPr="0064340E" w:rsidDel="00C35BF0">
          <w:rPr>
            <w:sz w:val="22"/>
            <w:szCs w:val="22"/>
            <w:highlight w:val="yellow"/>
            <w:rPrChange w:id="23" w:author="Adam Kirk" w:date="2021-11-16T08:15:00Z">
              <w:rPr>
                <w:sz w:val="22"/>
                <w:szCs w:val="22"/>
              </w:rPr>
            </w:rPrChange>
          </w:rPr>
          <w:delText>Chief Deputy</w:delText>
        </w:r>
        <w:r w:rsidRPr="007C4F63" w:rsidDel="00C35BF0">
          <w:rPr>
            <w:sz w:val="22"/>
            <w:szCs w:val="22"/>
          </w:rPr>
          <w:delText xml:space="preserve"> may appeal the decision, in writing within 10 working days, to the </w:delText>
        </w:r>
        <w:r w:rsidRPr="0064340E" w:rsidDel="00C35BF0">
          <w:rPr>
            <w:sz w:val="22"/>
            <w:szCs w:val="22"/>
            <w:highlight w:val="yellow"/>
            <w:rPrChange w:id="24" w:author="Adam Kirk" w:date="2021-11-16T08:15:00Z">
              <w:rPr>
                <w:sz w:val="22"/>
                <w:szCs w:val="22"/>
              </w:rPr>
            </w:rPrChange>
          </w:rPr>
          <w:delText>Sheriff</w:delText>
        </w:r>
        <w:r w:rsidRPr="007C4F63" w:rsidDel="00C35BF0">
          <w:rPr>
            <w:sz w:val="22"/>
            <w:szCs w:val="22"/>
          </w:rPr>
          <w:delText xml:space="preserve">. The Sheriff’s decision will be final with no further appeal. </w:delText>
        </w:r>
      </w:del>
    </w:p>
    <w:p w14:paraId="5364D228" w14:textId="5DDF2AC3" w:rsidR="00C35BF0" w:rsidRDefault="00C35BF0" w:rsidP="0083660B">
      <w:pPr>
        <w:rPr>
          <w:ins w:id="25" w:author="Adam Kirk" w:date="2021-11-16T08:12:00Z"/>
          <w:sz w:val="22"/>
          <w:szCs w:val="22"/>
        </w:rPr>
      </w:pPr>
    </w:p>
    <w:p w14:paraId="557859B3" w14:textId="523FA007" w:rsidR="00C35BF0" w:rsidRDefault="00C35BF0" w:rsidP="0083660B">
      <w:pPr>
        <w:rPr>
          <w:ins w:id="26" w:author="Adam Kirk" w:date="2021-11-16T08:12:00Z"/>
          <w:sz w:val="22"/>
          <w:szCs w:val="22"/>
        </w:rPr>
      </w:pPr>
      <w:ins w:id="27" w:author="Adam Kirk" w:date="2021-11-16T08:12:00Z">
        <w:r>
          <w:rPr>
            <w:sz w:val="22"/>
            <w:szCs w:val="22"/>
          </w:rPr>
          <w:t>Pursuant to Mississippi Code Section 21-21-1.</w:t>
        </w:r>
      </w:ins>
    </w:p>
    <w:p w14:paraId="6DEB17B0" w14:textId="375E71E8" w:rsidR="00C35BF0" w:rsidRDefault="00C35BF0" w:rsidP="0083660B">
      <w:pPr>
        <w:rPr>
          <w:ins w:id="28" w:author="Adam Kirk" w:date="2021-11-16T08:13:00Z"/>
          <w:sz w:val="22"/>
          <w:szCs w:val="22"/>
        </w:rPr>
      </w:pPr>
      <w:ins w:id="29" w:author="Adam Kirk" w:date="2021-11-16T08:12:00Z">
        <w:r>
          <w:rPr>
            <w:sz w:val="22"/>
            <w:szCs w:val="22"/>
          </w:rPr>
          <w:t>“Marshal or Chief of Police</w:t>
        </w:r>
      </w:ins>
      <w:ins w:id="30" w:author="Adam Kirk" w:date="2021-11-16T08:14:00Z">
        <w:r>
          <w:rPr>
            <w:sz w:val="22"/>
            <w:szCs w:val="22"/>
          </w:rPr>
          <w:t>”</w:t>
        </w:r>
      </w:ins>
    </w:p>
    <w:p w14:paraId="48DE5763" w14:textId="14CB54B3" w:rsidR="00C35BF0" w:rsidRDefault="00C35BF0" w:rsidP="0083660B">
      <w:pPr>
        <w:rPr>
          <w:ins w:id="31" w:author="Adam Kirk" w:date="2021-11-16T08:13:00Z"/>
          <w:sz w:val="22"/>
          <w:szCs w:val="22"/>
        </w:rPr>
      </w:pPr>
    </w:p>
    <w:p w14:paraId="05D48B8D" w14:textId="77777777" w:rsidR="00C35BF0" w:rsidRPr="00C35BF0" w:rsidRDefault="00C35BF0" w:rsidP="00C35BF0">
      <w:pPr>
        <w:rPr>
          <w:ins w:id="32" w:author="Adam Kirk" w:date="2021-11-16T08:13:00Z"/>
          <w:sz w:val="22"/>
          <w:szCs w:val="22"/>
        </w:rPr>
      </w:pPr>
      <w:ins w:id="33" w:author="Adam Kirk" w:date="2021-11-16T08:13:00Z">
        <w:r w:rsidRPr="00C35BF0">
          <w:rPr>
            <w:sz w:val="22"/>
            <w:szCs w:val="22"/>
          </w:rPr>
          <w:t xml:space="preserve">The marshal or chief of police shall be the chief law enforcement officer of the municipality and shall have control and supervision of all police officers employed by said municipality.  The marshal or chief of police shall be an ex officio constable within the boundaries of the municipality, and he shall perform such other duties as shall be required of him by proper ordinance.  Before performing any of the duties of his office, the marshal or chief of police shall give bond, with sufficient surety, to be payable, </w:t>
        </w:r>
        <w:proofErr w:type="gramStart"/>
        <w:r w:rsidRPr="00C35BF0">
          <w:rPr>
            <w:sz w:val="22"/>
            <w:szCs w:val="22"/>
          </w:rPr>
          <w:t>conditioned</w:t>
        </w:r>
        <w:proofErr w:type="gramEnd"/>
        <w:r w:rsidRPr="00C35BF0">
          <w:rPr>
            <w:sz w:val="22"/>
            <w:szCs w:val="22"/>
          </w:rPr>
          <w:t xml:space="preserve"> and approved as provided by law, in an amount to be determined by the municipal governing authority (which shall be not less than Fifty Thousand Dollars ($50,000.00)).  The premium upon said bond shall be paid from the municipal treasury.  If any marshal or chief of police shall fail to perform any of the duties of his office, it shall be the duty of the district attorney or county attorney upon receiving notice thereof to immediately file quo warranto proceedings against such official.</w:t>
        </w:r>
      </w:ins>
    </w:p>
    <w:p w14:paraId="45FA59C4" w14:textId="77777777" w:rsidR="00C35BF0" w:rsidRPr="00C35BF0" w:rsidRDefault="00C35BF0" w:rsidP="00C35BF0">
      <w:pPr>
        <w:rPr>
          <w:ins w:id="34" w:author="Adam Kirk" w:date="2021-11-16T08:13:00Z"/>
          <w:sz w:val="22"/>
          <w:szCs w:val="22"/>
        </w:rPr>
      </w:pPr>
    </w:p>
    <w:p w14:paraId="577D0170" w14:textId="2A23CDCD" w:rsidR="00C35BF0" w:rsidRDefault="00C35BF0" w:rsidP="00C35BF0">
      <w:pPr>
        <w:rPr>
          <w:ins w:id="35" w:author="Adam Kirk" w:date="2021-11-16T08:14:00Z"/>
          <w:sz w:val="22"/>
          <w:szCs w:val="22"/>
        </w:rPr>
      </w:pPr>
      <w:ins w:id="36" w:author="Adam Kirk" w:date="2021-11-16T08:13:00Z">
        <w:r w:rsidRPr="00C35BF0">
          <w:rPr>
            <w:sz w:val="22"/>
            <w:szCs w:val="22"/>
          </w:rPr>
          <w:t>The provisions of this section shall be applicable to all municipalities of this state, whether operating under a code charter, special charter, or the commission form of government, except in cases of conflict between the provisions of this section and the provisions of the special charter of a municipality, or the law governing the commission form of government, in which case of conflict the provisions of the special charter or the statutes relative to the commission form of government shall control.</w:t>
        </w:r>
      </w:ins>
    </w:p>
    <w:p w14:paraId="3A9AF103" w14:textId="651CDB20" w:rsidR="00C35BF0" w:rsidRDefault="00C35BF0" w:rsidP="00C35BF0">
      <w:pPr>
        <w:rPr>
          <w:ins w:id="37" w:author="Adam Kirk" w:date="2021-11-16T08:14:00Z"/>
          <w:sz w:val="22"/>
          <w:szCs w:val="22"/>
        </w:rPr>
      </w:pPr>
    </w:p>
    <w:p w14:paraId="1F0F4F11" w14:textId="33191E95" w:rsidR="00C35BF0" w:rsidRDefault="00C35BF0" w:rsidP="00C35BF0">
      <w:pPr>
        <w:rPr>
          <w:ins w:id="38" w:author="Adam Kirk" w:date="2021-11-16T08:14:00Z"/>
          <w:sz w:val="22"/>
          <w:szCs w:val="22"/>
        </w:rPr>
      </w:pPr>
      <w:ins w:id="39" w:author="Adam Kirk" w:date="2021-11-16T08:14:00Z">
        <w:r>
          <w:rPr>
            <w:sz w:val="22"/>
            <w:szCs w:val="22"/>
          </w:rPr>
          <w:t>Pursuant to Mississippi Code Section 21-21-3</w:t>
        </w:r>
      </w:ins>
    </w:p>
    <w:p w14:paraId="65B6F64B" w14:textId="25CDCE39" w:rsidR="0064340E" w:rsidRDefault="0064340E" w:rsidP="00C35BF0">
      <w:pPr>
        <w:rPr>
          <w:ins w:id="40" w:author="Adam Kirk" w:date="2021-11-16T08:14:00Z"/>
          <w:sz w:val="22"/>
          <w:szCs w:val="22"/>
        </w:rPr>
      </w:pPr>
      <w:ins w:id="41" w:author="Adam Kirk" w:date="2021-11-16T08:14:00Z">
        <w:r>
          <w:rPr>
            <w:sz w:val="22"/>
            <w:szCs w:val="22"/>
          </w:rPr>
          <w:t>“Police Force or Night Marshals”</w:t>
        </w:r>
      </w:ins>
    </w:p>
    <w:p w14:paraId="636D3899" w14:textId="702121E4" w:rsidR="0064340E" w:rsidRDefault="0064340E" w:rsidP="00C35BF0">
      <w:pPr>
        <w:rPr>
          <w:ins w:id="42" w:author="Adam Kirk" w:date="2021-11-16T08:14:00Z"/>
          <w:sz w:val="22"/>
          <w:szCs w:val="22"/>
        </w:rPr>
      </w:pPr>
    </w:p>
    <w:p w14:paraId="421E1FA3" w14:textId="4D281122" w:rsidR="0064340E" w:rsidRDefault="0064340E" w:rsidP="00C35BF0">
      <w:pPr>
        <w:rPr>
          <w:ins w:id="43" w:author="Adam Kirk" w:date="2021-11-16T08:13:00Z"/>
          <w:sz w:val="22"/>
          <w:szCs w:val="22"/>
        </w:rPr>
      </w:pPr>
      <w:ins w:id="44" w:author="Adam Kirk" w:date="2021-11-16T08:14:00Z">
        <w:r w:rsidRPr="0064340E">
          <w:rPr>
            <w:sz w:val="22"/>
            <w:szCs w:val="22"/>
          </w:rPr>
          <w:t>The governing authorities of municipalities shall have the power and authority to employ, regulate and support a sufficient police force or night marshals, to define the duties thereof, and to furnish and supply all suitable and necessary equipment therefor.</w:t>
        </w:r>
      </w:ins>
    </w:p>
    <w:p w14:paraId="31231686" w14:textId="77777777" w:rsidR="00C35BF0" w:rsidRPr="00C35BF0" w:rsidRDefault="00C35BF0" w:rsidP="00C35BF0">
      <w:pPr>
        <w:rPr>
          <w:ins w:id="45" w:author="Adam Kirk" w:date="2021-11-16T08:12:00Z"/>
          <w:sz w:val="22"/>
          <w:szCs w:val="22"/>
        </w:rPr>
      </w:pPr>
    </w:p>
    <w:p w14:paraId="2032DB34" w14:textId="77777777" w:rsidR="00D1361F" w:rsidRPr="007C4F63" w:rsidRDefault="004345D9" w:rsidP="00D1361F">
      <w:pPr>
        <w:ind w:left="5760"/>
        <w:rPr>
          <w:sz w:val="22"/>
          <w:szCs w:val="22"/>
        </w:rPr>
      </w:pPr>
      <w:r w:rsidRPr="007C4F63">
        <w:rPr>
          <w:sz w:val="22"/>
          <w:szCs w:val="22"/>
        </w:rPr>
        <w:t xml:space="preserve">        </w:t>
      </w:r>
      <w:r w:rsidR="00D1361F" w:rsidRPr="007C4F63">
        <w:rPr>
          <w:sz w:val="22"/>
          <w:szCs w:val="22"/>
        </w:rPr>
        <w:t>_______________________</w:t>
      </w:r>
    </w:p>
    <w:p w14:paraId="5A1016CE" w14:textId="1AF0E8AC" w:rsidR="00D1361F" w:rsidRPr="007C4F63" w:rsidRDefault="00D1361F" w:rsidP="0083660B">
      <w:pPr>
        <w:ind w:firstLine="720"/>
        <w:rPr>
          <w:b/>
          <w:sz w:val="22"/>
          <w:szCs w:val="22"/>
        </w:rPr>
      </w:pPr>
      <w:r w:rsidRPr="007C4F63">
        <w:rPr>
          <w:sz w:val="22"/>
          <w:szCs w:val="22"/>
        </w:rPr>
        <w:t xml:space="preserve">                                                                                        </w:t>
      </w:r>
      <w:r w:rsidR="0083660B" w:rsidRPr="007C4F63">
        <w:rPr>
          <w:sz w:val="22"/>
          <w:szCs w:val="22"/>
        </w:rPr>
        <w:t xml:space="preserve">                 </w:t>
      </w:r>
      <w:r w:rsidRPr="007C4F63">
        <w:rPr>
          <w:sz w:val="22"/>
          <w:szCs w:val="22"/>
        </w:rPr>
        <w:t xml:space="preserve">  </w:t>
      </w:r>
      <w:r w:rsidR="009A15B7">
        <w:rPr>
          <w:sz w:val="22"/>
          <w:szCs w:val="22"/>
        </w:rPr>
        <w:t>Roshaun Daniels, Chief</w:t>
      </w:r>
    </w:p>
    <w:p w14:paraId="3647D087" w14:textId="77777777" w:rsidR="00D1361F" w:rsidRPr="007C4F63" w:rsidRDefault="00D1361F" w:rsidP="00CB6748">
      <w:pPr>
        <w:rPr>
          <w:b/>
          <w:sz w:val="22"/>
          <w:szCs w:val="22"/>
        </w:rPr>
      </w:pPr>
    </w:p>
    <w:p w14:paraId="7C178FE6" w14:textId="6C48CDA2" w:rsidR="00D1361F" w:rsidRDefault="00D1361F" w:rsidP="00CB6748">
      <w:pPr>
        <w:rPr>
          <w:b/>
          <w:sz w:val="22"/>
          <w:szCs w:val="22"/>
        </w:rPr>
      </w:pPr>
    </w:p>
    <w:p w14:paraId="4005B9AF" w14:textId="36B155E7" w:rsidR="009A15B7" w:rsidRDefault="009A15B7" w:rsidP="00CB6748">
      <w:pPr>
        <w:rPr>
          <w:b/>
          <w:sz w:val="22"/>
          <w:szCs w:val="22"/>
        </w:rPr>
      </w:pPr>
    </w:p>
    <w:p w14:paraId="4C3944E7" w14:textId="4C151E6B" w:rsidR="009A15B7" w:rsidRDefault="009A15B7" w:rsidP="00CB6748">
      <w:pPr>
        <w:rPr>
          <w:b/>
          <w:sz w:val="22"/>
          <w:szCs w:val="22"/>
        </w:rPr>
      </w:pPr>
    </w:p>
    <w:p w14:paraId="613CDA2B" w14:textId="768A81A7" w:rsidR="009A15B7" w:rsidRDefault="009A15B7" w:rsidP="00CB6748">
      <w:pPr>
        <w:rPr>
          <w:b/>
          <w:sz w:val="22"/>
          <w:szCs w:val="22"/>
        </w:rPr>
      </w:pPr>
    </w:p>
    <w:p w14:paraId="3A9CE24C" w14:textId="2FA2568D" w:rsidR="009A15B7" w:rsidRDefault="009A15B7" w:rsidP="00CB6748">
      <w:pPr>
        <w:rPr>
          <w:b/>
          <w:sz w:val="22"/>
          <w:szCs w:val="22"/>
        </w:rPr>
      </w:pPr>
    </w:p>
    <w:p w14:paraId="01DF2A01" w14:textId="695B267A" w:rsidR="009A15B7" w:rsidRDefault="009A15B7" w:rsidP="00CB6748">
      <w:pPr>
        <w:rPr>
          <w:b/>
          <w:sz w:val="22"/>
          <w:szCs w:val="22"/>
        </w:rPr>
      </w:pPr>
    </w:p>
    <w:p w14:paraId="68E0066A" w14:textId="7562F728" w:rsidR="009A15B7" w:rsidRDefault="009A15B7" w:rsidP="00CB6748">
      <w:pPr>
        <w:rPr>
          <w:b/>
          <w:sz w:val="22"/>
          <w:szCs w:val="22"/>
        </w:rPr>
      </w:pPr>
    </w:p>
    <w:p w14:paraId="70B0B3E3" w14:textId="45F1FD22" w:rsidR="009A15B7" w:rsidRDefault="009A15B7" w:rsidP="00CB6748">
      <w:pPr>
        <w:rPr>
          <w:b/>
          <w:sz w:val="22"/>
          <w:szCs w:val="22"/>
        </w:rPr>
      </w:pPr>
    </w:p>
    <w:p w14:paraId="6F88C9F4" w14:textId="6DB89637" w:rsidR="009A15B7" w:rsidRDefault="009A15B7" w:rsidP="00CB6748">
      <w:pPr>
        <w:rPr>
          <w:b/>
          <w:sz w:val="22"/>
          <w:szCs w:val="22"/>
        </w:rPr>
      </w:pPr>
    </w:p>
    <w:p w14:paraId="5D67B07E" w14:textId="6DEABCFE" w:rsidR="009A15B7" w:rsidRDefault="009A15B7" w:rsidP="00CB6748">
      <w:pPr>
        <w:rPr>
          <w:b/>
          <w:sz w:val="22"/>
          <w:szCs w:val="22"/>
        </w:rPr>
      </w:pPr>
    </w:p>
    <w:p w14:paraId="616159B4" w14:textId="6EBB2AED" w:rsidR="009A15B7" w:rsidRDefault="009A15B7" w:rsidP="00CB6748">
      <w:pPr>
        <w:rPr>
          <w:b/>
          <w:sz w:val="22"/>
          <w:szCs w:val="22"/>
        </w:rPr>
      </w:pPr>
    </w:p>
    <w:p w14:paraId="1D6AAC74" w14:textId="2066966A" w:rsidR="009A15B7" w:rsidRDefault="009A15B7" w:rsidP="00CB6748">
      <w:pPr>
        <w:rPr>
          <w:b/>
          <w:sz w:val="22"/>
          <w:szCs w:val="22"/>
        </w:rPr>
      </w:pPr>
    </w:p>
    <w:p w14:paraId="1AA523CC" w14:textId="4C5B00EE" w:rsidR="009A15B7" w:rsidRDefault="009A15B7" w:rsidP="00CB6748">
      <w:pPr>
        <w:rPr>
          <w:b/>
          <w:sz w:val="22"/>
          <w:szCs w:val="22"/>
        </w:rPr>
      </w:pPr>
    </w:p>
    <w:p w14:paraId="5A3F90A9" w14:textId="539D9A4E" w:rsidR="009A15B7" w:rsidRDefault="009A15B7" w:rsidP="00CB6748">
      <w:pPr>
        <w:rPr>
          <w:b/>
          <w:sz w:val="22"/>
          <w:szCs w:val="22"/>
        </w:rPr>
      </w:pPr>
    </w:p>
    <w:p w14:paraId="6035864A" w14:textId="006DAA91" w:rsidR="009A15B7" w:rsidRDefault="009A15B7" w:rsidP="00CB6748">
      <w:pPr>
        <w:rPr>
          <w:b/>
          <w:sz w:val="22"/>
          <w:szCs w:val="22"/>
        </w:rPr>
      </w:pPr>
    </w:p>
    <w:p w14:paraId="0A351C73" w14:textId="32911BDB" w:rsidR="009A15B7" w:rsidRDefault="009A15B7" w:rsidP="00CB6748">
      <w:pPr>
        <w:rPr>
          <w:b/>
          <w:sz w:val="22"/>
          <w:szCs w:val="22"/>
        </w:rPr>
      </w:pPr>
    </w:p>
    <w:p w14:paraId="03E668C2" w14:textId="394D7B2F" w:rsidR="009A15B7" w:rsidRDefault="009A15B7" w:rsidP="00CB6748">
      <w:pPr>
        <w:rPr>
          <w:b/>
          <w:sz w:val="22"/>
          <w:szCs w:val="22"/>
        </w:rPr>
      </w:pPr>
    </w:p>
    <w:p w14:paraId="6C7B8BB5" w14:textId="5AAB87CD" w:rsidR="009A15B7" w:rsidRDefault="009A15B7" w:rsidP="00CB6748">
      <w:pPr>
        <w:rPr>
          <w:b/>
          <w:sz w:val="22"/>
          <w:szCs w:val="22"/>
        </w:rPr>
      </w:pPr>
    </w:p>
    <w:p w14:paraId="0185B6CB" w14:textId="01C22BC5" w:rsidR="009A15B7" w:rsidRDefault="009A15B7" w:rsidP="00CB6748">
      <w:pPr>
        <w:rPr>
          <w:b/>
          <w:sz w:val="22"/>
          <w:szCs w:val="22"/>
        </w:rPr>
      </w:pPr>
    </w:p>
    <w:p w14:paraId="1115C384" w14:textId="0AFA5E9B" w:rsidR="009A15B7" w:rsidRDefault="009A15B7" w:rsidP="00CB6748">
      <w:pPr>
        <w:rPr>
          <w:b/>
          <w:sz w:val="22"/>
          <w:szCs w:val="22"/>
        </w:rPr>
      </w:pPr>
    </w:p>
    <w:p w14:paraId="420C1B9D" w14:textId="658C3A2D" w:rsidR="009A15B7" w:rsidRDefault="009A15B7" w:rsidP="00CB6748">
      <w:pPr>
        <w:rPr>
          <w:b/>
          <w:sz w:val="22"/>
          <w:szCs w:val="22"/>
        </w:rPr>
      </w:pPr>
    </w:p>
    <w:p w14:paraId="4FA0B44D" w14:textId="6331D3A6" w:rsidR="009A15B7" w:rsidRDefault="009A15B7" w:rsidP="00CB6748">
      <w:pPr>
        <w:rPr>
          <w:b/>
          <w:sz w:val="22"/>
          <w:szCs w:val="22"/>
        </w:rPr>
      </w:pPr>
    </w:p>
    <w:p w14:paraId="099173CE" w14:textId="2C1459EA" w:rsidR="009A15B7" w:rsidRDefault="009A15B7" w:rsidP="00CB6748">
      <w:pPr>
        <w:rPr>
          <w:b/>
          <w:sz w:val="22"/>
          <w:szCs w:val="22"/>
        </w:rPr>
      </w:pPr>
    </w:p>
    <w:p w14:paraId="23CA22B4" w14:textId="1CA20BD0" w:rsidR="009A15B7" w:rsidRDefault="009A15B7" w:rsidP="00CB6748">
      <w:pPr>
        <w:rPr>
          <w:b/>
          <w:sz w:val="22"/>
          <w:szCs w:val="22"/>
        </w:rPr>
      </w:pPr>
    </w:p>
    <w:p w14:paraId="0FABFBCA" w14:textId="53E723F6" w:rsidR="009A15B7" w:rsidRDefault="009A15B7" w:rsidP="00CB6748">
      <w:pPr>
        <w:rPr>
          <w:b/>
          <w:sz w:val="22"/>
          <w:szCs w:val="22"/>
        </w:rPr>
      </w:pPr>
    </w:p>
    <w:p w14:paraId="655B7B51" w14:textId="0196C24C" w:rsidR="009A15B7" w:rsidRDefault="009A15B7" w:rsidP="00CB6748">
      <w:pPr>
        <w:rPr>
          <w:b/>
          <w:sz w:val="22"/>
          <w:szCs w:val="22"/>
        </w:rPr>
      </w:pPr>
    </w:p>
    <w:p w14:paraId="0FA8985B" w14:textId="51E99E1F" w:rsidR="009A15B7" w:rsidRDefault="009A15B7" w:rsidP="00CB6748">
      <w:pPr>
        <w:rPr>
          <w:b/>
          <w:sz w:val="22"/>
          <w:szCs w:val="22"/>
        </w:rPr>
      </w:pPr>
    </w:p>
    <w:p w14:paraId="0A63E00C" w14:textId="77777777" w:rsidR="009A15B7" w:rsidRPr="007C4F63" w:rsidRDefault="009A15B7" w:rsidP="00CB6748">
      <w:pPr>
        <w:rPr>
          <w:b/>
          <w:sz w:val="22"/>
          <w:szCs w:val="22"/>
        </w:rPr>
      </w:pPr>
    </w:p>
    <w:p w14:paraId="2EF867FC" w14:textId="77777777" w:rsidR="00D1361F" w:rsidRPr="007C4F63" w:rsidRDefault="00D1361F" w:rsidP="00CB6748">
      <w:pPr>
        <w:rPr>
          <w:b/>
          <w:sz w:val="22"/>
          <w:szCs w:val="22"/>
        </w:rPr>
      </w:pPr>
    </w:p>
    <w:p w14:paraId="083BA940" w14:textId="77777777" w:rsidR="009A15B7" w:rsidRDefault="009A15B7" w:rsidP="009A15B7">
      <w:pPr>
        <w:pStyle w:val="Headingnumber10"/>
        <w:shd w:val="clear" w:color="auto" w:fill="auto"/>
      </w:pPr>
      <w:r>
        <w:rPr>
          <w:color w:val="000000"/>
          <w:sz w:val="24"/>
          <w:szCs w:val="24"/>
          <w:lang w:bidi="en-US"/>
        </w:rPr>
        <w:t>Chapter 1</w:t>
      </w:r>
    </w:p>
    <w:p w14:paraId="73D8AAED" w14:textId="77777777" w:rsidR="009A15B7" w:rsidRDefault="009A15B7" w:rsidP="009A15B7">
      <w:pPr>
        <w:pStyle w:val="Heading11"/>
        <w:shd w:val="clear" w:color="auto" w:fill="auto"/>
        <w:spacing w:after="210"/>
      </w:pPr>
      <w:bookmarkStart w:id="46" w:name="bookmark0"/>
      <w:r>
        <w:rPr>
          <w:color w:val="000000"/>
          <w:sz w:val="24"/>
          <w:szCs w:val="24"/>
          <w:lang w:bidi="en-US"/>
        </w:rPr>
        <w:t>Winona Police Department</w:t>
      </w:r>
      <w:r>
        <w:rPr>
          <w:color w:val="000000"/>
          <w:sz w:val="24"/>
          <w:szCs w:val="24"/>
          <w:lang w:bidi="en-US"/>
        </w:rPr>
        <w:br/>
        <w:t>Authority and Purpose</w:t>
      </w:r>
      <w:bookmarkEnd w:id="46"/>
    </w:p>
    <w:p w14:paraId="5A224C85" w14:textId="77777777" w:rsidR="009A15B7" w:rsidRDefault="009A15B7" w:rsidP="009A15B7">
      <w:pPr>
        <w:pStyle w:val="Bodytext21"/>
        <w:shd w:val="clear" w:color="auto" w:fill="auto"/>
        <w:tabs>
          <w:tab w:val="left" w:pos="698"/>
        </w:tabs>
        <w:spacing w:before="0"/>
        <w:ind w:left="740" w:firstLine="0"/>
      </w:pPr>
      <w:r>
        <w:tab/>
      </w:r>
      <w:r>
        <w:rPr>
          <w:color w:val="000000"/>
          <w:sz w:val="24"/>
          <w:szCs w:val="24"/>
          <w:lang w:bidi="en-US"/>
        </w:rPr>
        <w:t xml:space="preserve">The Code of Conduct of the Winona Police Department is set forth by the Chief of Police by authority of the Winona Board of Mayor and Aldermen and upon </w:t>
      </w:r>
      <w:proofErr w:type="spellStart"/>
      <w:proofErr w:type="gramStart"/>
      <w:r>
        <w:rPr>
          <w:color w:val="000000"/>
          <w:sz w:val="24"/>
          <w:szCs w:val="24"/>
          <w:lang w:bidi="en-US"/>
        </w:rPr>
        <w:t>it’s</w:t>
      </w:r>
      <w:proofErr w:type="spellEnd"/>
      <w:proofErr w:type="gramEnd"/>
      <w:r>
        <w:rPr>
          <w:color w:val="000000"/>
          <w:sz w:val="24"/>
          <w:szCs w:val="24"/>
          <w:lang w:bidi="en-US"/>
        </w:rPr>
        <w:t xml:space="preserve"> adoption takes precedence over previously dated Winona Police Department regulatory directives.</w:t>
      </w:r>
    </w:p>
    <w:p w14:paraId="70DE5F0F" w14:textId="77777777" w:rsidR="009A15B7" w:rsidRDefault="009A15B7" w:rsidP="009A15B7">
      <w:pPr>
        <w:pStyle w:val="Bodytext21"/>
        <w:shd w:val="clear" w:color="auto" w:fill="auto"/>
        <w:tabs>
          <w:tab w:val="left" w:pos="698"/>
        </w:tabs>
        <w:spacing w:before="0"/>
        <w:ind w:left="740" w:firstLine="0"/>
      </w:pPr>
      <w:r>
        <w:tab/>
      </w:r>
      <w:r>
        <w:rPr>
          <w:color w:val="000000"/>
          <w:sz w:val="24"/>
          <w:szCs w:val="24"/>
          <w:lang w:bidi="en-US"/>
        </w:rPr>
        <w:t>The Code of Conduct of the Winona Police Department is designed to promote efficiency, discipline, and good public relations be setting forth polices governing the conduct of every member of the Police Department, both on and off duty. The use of the terms “he” and “his” refer to a member of the Department, shall indicate either male or female police officer and the term “officer” shall refer to each employee of the Police Department.</w:t>
      </w:r>
    </w:p>
    <w:p w14:paraId="1DF1AD00" w14:textId="77777777" w:rsidR="009A15B7" w:rsidRDefault="009A15B7" w:rsidP="009A15B7">
      <w:pPr>
        <w:pStyle w:val="Bodytext21"/>
        <w:shd w:val="clear" w:color="auto" w:fill="auto"/>
        <w:tabs>
          <w:tab w:val="left" w:pos="698"/>
        </w:tabs>
        <w:spacing w:before="0"/>
        <w:ind w:left="740" w:firstLine="0"/>
      </w:pPr>
      <w:r>
        <w:tab/>
      </w:r>
      <w:r>
        <w:rPr>
          <w:color w:val="000000"/>
          <w:sz w:val="24"/>
          <w:szCs w:val="24"/>
          <w:lang w:bidi="en-US"/>
        </w:rPr>
        <w:t>In order to carry out the duties that are imposed on a group assigned to the enforcement of law and order, it is necessary to promulgate the rules and regulations which will assist in the carrying out of these duties in a uniform and orderly manner with the least amount of confusion. This manual is not complete, nor is it ever likely to be. Changing conditions will naturally result in changing policies and procedures over the years, so that additions, deletions, and alterations are not only inevitable, but desirable.</w:t>
      </w:r>
    </w:p>
    <w:p w14:paraId="5B8697DD" w14:textId="77777777" w:rsidR="009A15B7" w:rsidRDefault="009A15B7" w:rsidP="009A15B7">
      <w:pPr>
        <w:pStyle w:val="Bodytext21"/>
        <w:shd w:val="clear" w:color="auto" w:fill="auto"/>
        <w:tabs>
          <w:tab w:val="left" w:pos="698"/>
        </w:tabs>
        <w:spacing w:before="0"/>
        <w:ind w:left="740" w:firstLine="0"/>
      </w:pPr>
      <w:r>
        <w:tab/>
      </w:r>
      <w:r>
        <w:rPr>
          <w:color w:val="000000"/>
          <w:sz w:val="24"/>
          <w:szCs w:val="24"/>
          <w:lang w:bidi="en-US"/>
        </w:rPr>
        <w:t xml:space="preserve">Those acts, not specifically set out herein, which involve moral </w:t>
      </w:r>
      <w:proofErr w:type="gramStart"/>
      <w:r>
        <w:rPr>
          <w:color w:val="000000"/>
          <w:sz w:val="24"/>
          <w:szCs w:val="24"/>
          <w:lang w:bidi="en-US"/>
        </w:rPr>
        <w:t>turpitude</w:t>
      </w:r>
      <w:proofErr w:type="gramEnd"/>
      <w:r>
        <w:rPr>
          <w:color w:val="000000"/>
          <w:sz w:val="24"/>
          <w:szCs w:val="24"/>
          <w:lang w:bidi="en-US"/>
        </w:rPr>
        <w:t xml:space="preserve"> or which </w:t>
      </w:r>
      <w:r>
        <w:rPr>
          <w:color w:val="000000"/>
          <w:sz w:val="24"/>
          <w:szCs w:val="24"/>
          <w:lang w:bidi="en-US"/>
        </w:rPr>
        <w:lastRenderedPageBreak/>
        <w:t>may bring discredit upon the individual or Police Department or conflict with policy of the Department, if committed by an employee will be taken cognizance of and action shall be taken according to the seriousness of the offense, in the same manner and degree as if the offense has been specifically set out herein.</w:t>
      </w:r>
    </w:p>
    <w:p w14:paraId="557CE255" w14:textId="77777777" w:rsidR="009A15B7" w:rsidRDefault="009A15B7" w:rsidP="009A15B7">
      <w:pPr>
        <w:pStyle w:val="Bodytext21"/>
        <w:shd w:val="clear" w:color="auto" w:fill="auto"/>
        <w:tabs>
          <w:tab w:val="left" w:pos="698"/>
        </w:tabs>
        <w:spacing w:before="0"/>
        <w:ind w:left="740" w:firstLine="0"/>
      </w:pPr>
      <w:r>
        <w:tab/>
      </w:r>
      <w:r>
        <w:rPr>
          <w:color w:val="000000"/>
          <w:sz w:val="24"/>
          <w:szCs w:val="24"/>
          <w:lang w:bidi="en-US"/>
        </w:rPr>
        <w:t xml:space="preserve">It shall be the duty of every member of the Department to thoroughly familiarize himself with the provisions of the Code of Conduct within fifteen (15) days of issuance. Officers are required to maintain a working knowledge of this Code of Conduct, of all pertinent laws and ordinances in force in the City of Winona and State of Mississippi and the written rules and policies of the Department and Division hereof. In the event of improper action or breach of discipline it will be presumed that the officer was familiar with the law, </w:t>
      </w:r>
      <w:proofErr w:type="gramStart"/>
      <w:r>
        <w:rPr>
          <w:color w:val="000000"/>
          <w:sz w:val="24"/>
          <w:szCs w:val="24"/>
          <w:lang w:bidi="en-US"/>
        </w:rPr>
        <w:t>rule</w:t>
      </w:r>
      <w:proofErr w:type="gramEnd"/>
      <w:r>
        <w:rPr>
          <w:color w:val="000000"/>
          <w:sz w:val="24"/>
          <w:szCs w:val="24"/>
          <w:lang w:bidi="en-US"/>
        </w:rPr>
        <w:t xml:space="preserve"> or policy in question. Upon entering employment, each member will be issued a manual that will be required to be turned in along with other City issued equipment if for some reason he </w:t>
      </w:r>
      <w:proofErr w:type="gramStart"/>
      <w:r>
        <w:rPr>
          <w:color w:val="000000"/>
          <w:sz w:val="24"/>
          <w:szCs w:val="24"/>
          <w:lang w:bidi="en-US"/>
        </w:rPr>
        <w:t>leave</w:t>
      </w:r>
      <w:proofErr w:type="gramEnd"/>
      <w:r>
        <w:rPr>
          <w:color w:val="000000"/>
          <w:sz w:val="24"/>
          <w:szCs w:val="24"/>
          <w:lang w:bidi="en-US"/>
        </w:rPr>
        <w:t xml:space="preserve"> employment with the Department.</w:t>
      </w:r>
    </w:p>
    <w:p w14:paraId="3303CA0B" w14:textId="699A1AAE" w:rsidR="009A15B7" w:rsidRDefault="009A15B7" w:rsidP="009A15B7">
      <w:pPr>
        <w:pStyle w:val="Bodytext21"/>
        <w:shd w:val="clear" w:color="auto" w:fill="auto"/>
        <w:tabs>
          <w:tab w:val="left" w:pos="698"/>
        </w:tabs>
        <w:spacing w:before="0" w:line="336" w:lineRule="exact"/>
        <w:ind w:left="740" w:firstLine="0"/>
        <w:rPr>
          <w:color w:val="000000"/>
          <w:sz w:val="24"/>
          <w:szCs w:val="24"/>
          <w:lang w:bidi="en-US"/>
        </w:rPr>
      </w:pPr>
      <w:r>
        <w:tab/>
      </w:r>
      <w:r>
        <w:rPr>
          <w:color w:val="000000"/>
          <w:sz w:val="24"/>
          <w:szCs w:val="24"/>
          <w:lang w:bidi="en-US"/>
        </w:rPr>
        <w:t>Officers of the Department, upon appointment and before being assigned to any duties in the Department, shall take and subscribe to an oath of office administered by the Mayor or Chief of Police or other authorized person in such form as may be required.</w:t>
      </w:r>
    </w:p>
    <w:p w14:paraId="57FE72AE" w14:textId="57826583" w:rsidR="009A15B7" w:rsidRDefault="009A15B7" w:rsidP="009A15B7">
      <w:pPr>
        <w:pStyle w:val="Bodytext21"/>
        <w:shd w:val="clear" w:color="auto" w:fill="auto"/>
        <w:tabs>
          <w:tab w:val="left" w:pos="698"/>
        </w:tabs>
        <w:spacing w:before="0" w:line="336" w:lineRule="exact"/>
        <w:ind w:left="740" w:firstLine="0"/>
        <w:rPr>
          <w:color w:val="000000"/>
          <w:sz w:val="24"/>
          <w:szCs w:val="24"/>
          <w:lang w:bidi="en-US"/>
        </w:rPr>
      </w:pPr>
    </w:p>
    <w:p w14:paraId="407D266F" w14:textId="1A4A23AE" w:rsidR="009A15B7" w:rsidRDefault="009A15B7" w:rsidP="009A15B7">
      <w:pPr>
        <w:pStyle w:val="Bodytext21"/>
        <w:shd w:val="clear" w:color="auto" w:fill="auto"/>
        <w:tabs>
          <w:tab w:val="left" w:pos="698"/>
        </w:tabs>
        <w:spacing w:before="0" w:line="336" w:lineRule="exact"/>
        <w:ind w:left="740" w:firstLine="0"/>
        <w:rPr>
          <w:color w:val="000000"/>
          <w:sz w:val="24"/>
          <w:szCs w:val="24"/>
          <w:lang w:bidi="en-US"/>
        </w:rPr>
      </w:pPr>
    </w:p>
    <w:p w14:paraId="2947894D" w14:textId="386B2691" w:rsidR="009A15B7" w:rsidRDefault="009A15B7" w:rsidP="009A15B7">
      <w:pPr>
        <w:pStyle w:val="Bodytext21"/>
        <w:shd w:val="clear" w:color="auto" w:fill="auto"/>
        <w:tabs>
          <w:tab w:val="left" w:pos="698"/>
        </w:tabs>
        <w:spacing w:before="0" w:line="336" w:lineRule="exact"/>
        <w:ind w:left="740" w:firstLine="0"/>
        <w:rPr>
          <w:color w:val="000000"/>
          <w:sz w:val="24"/>
          <w:szCs w:val="24"/>
          <w:lang w:bidi="en-US"/>
        </w:rPr>
      </w:pPr>
    </w:p>
    <w:p w14:paraId="01B3491E" w14:textId="5608BF77" w:rsidR="009A15B7" w:rsidRDefault="009A15B7" w:rsidP="009A15B7">
      <w:pPr>
        <w:pStyle w:val="Bodytext21"/>
        <w:shd w:val="clear" w:color="auto" w:fill="auto"/>
        <w:tabs>
          <w:tab w:val="left" w:pos="698"/>
        </w:tabs>
        <w:spacing w:before="0" w:line="336" w:lineRule="exact"/>
        <w:ind w:left="740" w:firstLine="0"/>
        <w:rPr>
          <w:color w:val="000000"/>
          <w:sz w:val="24"/>
          <w:szCs w:val="24"/>
          <w:lang w:bidi="en-US"/>
        </w:rPr>
      </w:pPr>
    </w:p>
    <w:p w14:paraId="05857C5D" w14:textId="77777777" w:rsidR="009A15B7" w:rsidRDefault="009A15B7" w:rsidP="009A15B7">
      <w:pPr>
        <w:pStyle w:val="Headingnumber10"/>
        <w:shd w:val="clear" w:color="auto" w:fill="auto"/>
        <w:spacing w:line="266" w:lineRule="exact"/>
        <w:ind w:left="20"/>
        <w:jc w:val="left"/>
      </w:pPr>
    </w:p>
    <w:p w14:paraId="6D00A106" w14:textId="77777777" w:rsidR="009A15B7" w:rsidRDefault="009A15B7" w:rsidP="009A15B7">
      <w:pPr>
        <w:pStyle w:val="Heading11"/>
        <w:shd w:val="clear" w:color="auto" w:fill="auto"/>
        <w:spacing w:after="0" w:line="278" w:lineRule="exact"/>
        <w:ind w:left="20"/>
      </w:pPr>
      <w:bookmarkStart w:id="47" w:name="bookmark1"/>
      <w:r>
        <w:rPr>
          <w:color w:val="000000"/>
          <w:sz w:val="24"/>
          <w:szCs w:val="24"/>
          <w:lang w:bidi="en-US"/>
        </w:rPr>
        <w:t>Winona Police Department</w:t>
      </w:r>
      <w:bookmarkEnd w:id="47"/>
    </w:p>
    <w:p w14:paraId="4C2E4795" w14:textId="77777777" w:rsidR="009A15B7" w:rsidRDefault="009A15B7" w:rsidP="009A15B7">
      <w:pPr>
        <w:pStyle w:val="Bodytext30"/>
        <w:shd w:val="clear" w:color="auto" w:fill="auto"/>
        <w:spacing w:after="218"/>
        <w:ind w:left="20"/>
      </w:pPr>
      <w:r>
        <w:rPr>
          <w:color w:val="000000"/>
          <w:sz w:val="24"/>
          <w:szCs w:val="24"/>
          <w:lang w:bidi="en-US"/>
        </w:rPr>
        <w:t>Violations, Probation, Suspension, Appeal and Promotion</w:t>
      </w:r>
    </w:p>
    <w:p w14:paraId="267D0841" w14:textId="77777777" w:rsidR="009A15B7" w:rsidRDefault="009A15B7" w:rsidP="009A15B7">
      <w:pPr>
        <w:pStyle w:val="Bodytext21"/>
        <w:shd w:val="clear" w:color="auto" w:fill="auto"/>
        <w:tabs>
          <w:tab w:val="left" w:pos="720"/>
        </w:tabs>
        <w:spacing w:before="0"/>
        <w:ind w:left="740" w:firstLine="0"/>
      </w:pPr>
      <w:r>
        <w:tab/>
      </w:r>
      <w:r>
        <w:rPr>
          <w:color w:val="000000"/>
          <w:sz w:val="24"/>
          <w:szCs w:val="24"/>
          <w:lang w:bidi="en-US"/>
        </w:rPr>
        <w:t>It is the Police Department’s policy that all employees, including probationary officers, who do not have a written employee contract with the City for a specific fixed term of employment are employed at the City’s will and are subject to termination at any time, for any reason, with or without cause or notice. The requirements imposed on officers in this Chapter as well as other chapters in this Code of Conduct are meant to be representations, and not exclusive lists, of the types of misconduct that can result in disciplinary action. Although a lesser penalty may be imposed, a violation of any of the rules found in the Code of Conduct may result in a written reprimand, reduction in rank and/or suspension or discharge from employment. Action taken will depend on the degree of severity of the offense, the record of the offender, and the seriousness of the consequences of the violation.</w:t>
      </w:r>
    </w:p>
    <w:p w14:paraId="25B27963" w14:textId="77777777" w:rsidR="009A15B7" w:rsidRDefault="009A15B7" w:rsidP="009A15B7">
      <w:pPr>
        <w:pStyle w:val="Bodytext21"/>
        <w:shd w:val="clear" w:color="auto" w:fill="auto"/>
        <w:tabs>
          <w:tab w:val="left" w:pos="720"/>
        </w:tabs>
        <w:spacing w:before="0"/>
        <w:ind w:left="740" w:firstLine="0"/>
      </w:pPr>
      <w:r>
        <w:tab/>
      </w:r>
      <w:r>
        <w:rPr>
          <w:color w:val="000000"/>
          <w:sz w:val="24"/>
          <w:szCs w:val="24"/>
          <w:lang w:bidi="en-US"/>
        </w:rPr>
        <w:t>It shall be the duty of all commanders, supervisors, and officers to take corrective action and/or submit a written report to the Chief of Police whenever they learn through personal observation or report any violation of the Code of Conduct, the City of Winona Personnel Rules, the ordinance of the City of Winona and/or the laws of the State of Mississippi or the United States of America by any member of the Department within twenty-four (24) hours.</w:t>
      </w:r>
    </w:p>
    <w:p w14:paraId="4AE7814A" w14:textId="77777777" w:rsidR="009A15B7" w:rsidRDefault="009A15B7" w:rsidP="00410415">
      <w:pPr>
        <w:pStyle w:val="Bodytext21"/>
        <w:numPr>
          <w:ilvl w:val="0"/>
          <w:numId w:val="95"/>
        </w:numPr>
        <w:shd w:val="clear" w:color="auto" w:fill="auto"/>
        <w:tabs>
          <w:tab w:val="left" w:pos="1482"/>
        </w:tabs>
        <w:spacing w:before="0"/>
        <w:ind w:left="360" w:hanging="360"/>
      </w:pPr>
      <w:r>
        <w:rPr>
          <w:color w:val="000000"/>
          <w:sz w:val="24"/>
          <w:szCs w:val="24"/>
          <w:lang w:bidi="en-US"/>
        </w:rPr>
        <w:lastRenderedPageBreak/>
        <w:t>Should the violation involve an incident of a serious nature, the supervisor detecting the violation shall relieve the offender from duty and take custody of any credentials and firearms issued by the Department. Should the observing supervisor be of lesser rank than the offender, he shall notify a supervisor of equal or superior rank to that of the offender. The offender may be arrested whether on or off duty. The offender will be instructed to report to the office of the Chief of Police at 8:00 a.m. the following day.</w:t>
      </w:r>
    </w:p>
    <w:p w14:paraId="2E57C1CF" w14:textId="77777777" w:rsidR="009A15B7" w:rsidRDefault="009A15B7" w:rsidP="00410415">
      <w:pPr>
        <w:pStyle w:val="Bodytext21"/>
        <w:numPr>
          <w:ilvl w:val="0"/>
          <w:numId w:val="95"/>
        </w:numPr>
        <w:shd w:val="clear" w:color="auto" w:fill="auto"/>
        <w:tabs>
          <w:tab w:val="left" w:pos="1482"/>
        </w:tabs>
        <w:spacing w:before="0"/>
        <w:ind w:left="360" w:hanging="360"/>
        <w:jc w:val="left"/>
      </w:pPr>
      <w:r>
        <w:rPr>
          <w:color w:val="000000"/>
          <w:sz w:val="24"/>
          <w:szCs w:val="24"/>
          <w:lang w:bidi="en-US"/>
        </w:rPr>
        <w:t>A written report of the incident shall be submitted by the reporting supervisor, who shall be present at the office of the Chief of Police at the same time the offender reports, 8:00 a.m. the following day.</w:t>
      </w:r>
    </w:p>
    <w:p w14:paraId="77B2F870" w14:textId="77777777" w:rsidR="009A15B7" w:rsidRDefault="009A15B7" w:rsidP="009A15B7">
      <w:pPr>
        <w:pStyle w:val="Bodytext21"/>
        <w:shd w:val="clear" w:color="auto" w:fill="auto"/>
        <w:spacing w:before="0"/>
        <w:ind w:left="1460" w:firstLine="0"/>
      </w:pPr>
      <w:r>
        <w:rPr>
          <w:color w:val="000000"/>
          <w:sz w:val="24"/>
          <w:szCs w:val="24"/>
          <w:lang w:bidi="en-US"/>
        </w:rPr>
        <w:t xml:space="preserve">When a violation involves neither gross misconduct or moral </w:t>
      </w:r>
      <w:proofErr w:type="gramStart"/>
      <w:r>
        <w:rPr>
          <w:color w:val="000000"/>
          <w:sz w:val="24"/>
          <w:szCs w:val="24"/>
          <w:lang w:bidi="en-US"/>
        </w:rPr>
        <w:t>turpitude, but</w:t>
      </w:r>
      <w:proofErr w:type="gramEnd"/>
      <w:r>
        <w:rPr>
          <w:color w:val="000000"/>
          <w:sz w:val="24"/>
          <w:szCs w:val="24"/>
          <w:lang w:bidi="en-US"/>
        </w:rPr>
        <w:t xml:space="preserve"> could cause discredit to the Department or any member thereof, a report shall be made in writing by the Officer’s supervisor, setting out the known facts of the case, and an investigation initiated to determine the nature and degree of the violation.</w:t>
      </w:r>
    </w:p>
    <w:p w14:paraId="27F1E384" w14:textId="1F819411" w:rsidR="009A15B7" w:rsidRDefault="009A15B7" w:rsidP="009A15B7">
      <w:pPr>
        <w:pStyle w:val="Bodytext21"/>
        <w:shd w:val="clear" w:color="auto" w:fill="auto"/>
        <w:spacing w:before="0"/>
        <w:ind w:left="1460" w:firstLine="0"/>
      </w:pPr>
      <w:r>
        <w:rPr>
          <w:color w:val="000000"/>
          <w:sz w:val="24"/>
          <w:szCs w:val="24"/>
          <w:lang w:bidi="en-US"/>
        </w:rPr>
        <w:t xml:space="preserve">Minor violations which do not involve gross misconduct or moral </w:t>
      </w:r>
      <w:proofErr w:type="gramStart"/>
      <w:r>
        <w:rPr>
          <w:color w:val="000000"/>
          <w:sz w:val="24"/>
          <w:szCs w:val="24"/>
          <w:lang w:bidi="en-US"/>
        </w:rPr>
        <w:t>turpitude</w:t>
      </w:r>
      <w:proofErr w:type="gramEnd"/>
      <w:r>
        <w:rPr>
          <w:color w:val="000000"/>
          <w:sz w:val="24"/>
          <w:szCs w:val="24"/>
          <w:lang w:bidi="en-US"/>
        </w:rPr>
        <w:t xml:space="preserve"> and which will not reflect discredit upon the Department, but which indicate a need for some form of discipline and/or training may be handled by the offender’s supervisor. A written report will be documented by the offender’s supervisor.</w:t>
      </w:r>
    </w:p>
    <w:p w14:paraId="28A62195" w14:textId="77777777" w:rsidR="009A15B7" w:rsidRDefault="009A15B7" w:rsidP="009A15B7">
      <w:pPr>
        <w:pStyle w:val="Bodytext21"/>
        <w:shd w:val="clear" w:color="auto" w:fill="auto"/>
        <w:tabs>
          <w:tab w:val="left" w:pos="698"/>
        </w:tabs>
        <w:spacing w:before="0" w:line="336" w:lineRule="exact"/>
        <w:ind w:left="740" w:firstLine="0"/>
      </w:pPr>
    </w:p>
    <w:p w14:paraId="0ABA0B16" w14:textId="77777777" w:rsidR="00D1361F" w:rsidRPr="007C4F63" w:rsidRDefault="00D1361F" w:rsidP="00CB6748">
      <w:pPr>
        <w:rPr>
          <w:b/>
          <w:sz w:val="22"/>
          <w:szCs w:val="22"/>
        </w:rPr>
      </w:pPr>
    </w:p>
    <w:p w14:paraId="1E480AFC" w14:textId="77777777" w:rsidR="00D1361F" w:rsidRPr="007C4F63" w:rsidRDefault="00D1361F" w:rsidP="00CB6748">
      <w:pPr>
        <w:rPr>
          <w:b/>
          <w:sz w:val="22"/>
          <w:szCs w:val="22"/>
        </w:rPr>
      </w:pPr>
    </w:p>
    <w:p w14:paraId="66688374" w14:textId="77777777" w:rsidR="009A15B7" w:rsidRDefault="009A15B7" w:rsidP="009A15B7">
      <w:pPr>
        <w:pStyle w:val="Bodytext21"/>
        <w:shd w:val="clear" w:color="auto" w:fill="auto"/>
        <w:tabs>
          <w:tab w:val="left" w:pos="719"/>
        </w:tabs>
        <w:spacing w:before="0"/>
        <w:ind w:left="760" w:firstLine="0"/>
      </w:pPr>
      <w:r>
        <w:rPr>
          <w:color w:val="000000"/>
          <w:sz w:val="24"/>
          <w:szCs w:val="24"/>
          <w:lang w:bidi="en-US"/>
        </w:rPr>
        <w:t>Any officer who, by any act or conduct, attempts to violate or conspires with any person to violate general orders, rules or policies of the Department shall be subject to the same discipline as though the actual violation had been accomplished.</w:t>
      </w:r>
    </w:p>
    <w:p w14:paraId="5287E137" w14:textId="084135DE" w:rsidR="009A15B7" w:rsidRDefault="009A15B7" w:rsidP="009A15B7">
      <w:pPr>
        <w:pStyle w:val="Bodytext21"/>
        <w:shd w:val="clear" w:color="auto" w:fill="auto"/>
        <w:tabs>
          <w:tab w:val="left" w:pos="719"/>
        </w:tabs>
        <w:spacing w:before="0"/>
        <w:ind w:left="760" w:firstLine="0"/>
      </w:pPr>
      <w:r>
        <w:tab/>
      </w:r>
      <w:r>
        <w:rPr>
          <w:color w:val="000000"/>
          <w:sz w:val="24"/>
          <w:szCs w:val="24"/>
          <w:lang w:bidi="en-US"/>
        </w:rPr>
        <w:t>No officer shall procure appointment in the Department by means of willful misrepresentation or omission of any fact concerning his personal history, qualifications for employme</w:t>
      </w:r>
      <w:r w:rsidR="00C328B0">
        <w:rPr>
          <w:color w:val="000000"/>
          <w:sz w:val="24"/>
          <w:szCs w:val="24"/>
          <w:lang w:bidi="en-US"/>
        </w:rPr>
        <w:t>n</w:t>
      </w:r>
      <w:r>
        <w:rPr>
          <w:color w:val="000000"/>
          <w:sz w:val="24"/>
          <w:szCs w:val="24"/>
          <w:lang w:bidi="en-US"/>
        </w:rPr>
        <w:t>t or physical condition.</w:t>
      </w:r>
    </w:p>
    <w:p w14:paraId="41D7E049" w14:textId="77777777" w:rsidR="009A15B7" w:rsidRDefault="009A15B7" w:rsidP="009A15B7">
      <w:pPr>
        <w:pStyle w:val="Bodytext21"/>
        <w:shd w:val="clear" w:color="auto" w:fill="auto"/>
        <w:tabs>
          <w:tab w:val="left" w:pos="719"/>
        </w:tabs>
        <w:spacing w:before="0"/>
        <w:ind w:left="760" w:firstLine="0"/>
      </w:pPr>
      <w:r>
        <w:tab/>
      </w:r>
      <w:r>
        <w:rPr>
          <w:color w:val="000000"/>
          <w:sz w:val="24"/>
          <w:szCs w:val="24"/>
          <w:lang w:bidi="en-US"/>
        </w:rPr>
        <w:t>New members of the Winona Police Department are accepted subject to a ninety (90) day period of probation. This probation is an important step in the selection process and the final test as a trial on the job. During the probationary period, the new member must successfully complete the field training officer (FTO) program and within two (2) years successfully complete the basic law enforcement certifications course maintained by the State of Mississippi (BLEOST). Also evaluated during the probationary period will be the new member’s attitude, enthusiasm, loyalty, competency, morals, emotional stability, conformance to the Department policies, ability to follow instructions, performance of duty, and relations to the public. At the end of the probationary period, the officer will be expected to maintain a qualifying score of 75 points out of a possible 100 points on a designated firearms course. The carrying and use of a firearm is a tremendous importance in the responsibility of the Department for the safety of citizens and officers. The inability to qualify at the end of probation will result in immediate dismissal thereafter.</w:t>
      </w:r>
    </w:p>
    <w:p w14:paraId="11C41A2D" w14:textId="77777777" w:rsidR="009A15B7" w:rsidRDefault="009A15B7" w:rsidP="009A15B7">
      <w:pPr>
        <w:pStyle w:val="Bodytext21"/>
        <w:shd w:val="clear" w:color="auto" w:fill="auto"/>
        <w:spacing w:before="0"/>
        <w:ind w:left="760" w:firstLine="0"/>
        <w:jc w:val="left"/>
      </w:pPr>
      <w:r>
        <w:rPr>
          <w:color w:val="000000"/>
          <w:sz w:val="24"/>
          <w:szCs w:val="24"/>
          <w:lang w:bidi="en-US"/>
        </w:rPr>
        <w:t xml:space="preserve">Members holding the position of probationary officer must meet the minimum standards </w:t>
      </w:r>
      <w:r>
        <w:rPr>
          <w:color w:val="000000"/>
          <w:sz w:val="24"/>
          <w:szCs w:val="24"/>
          <w:lang w:bidi="en-US"/>
        </w:rPr>
        <w:lastRenderedPageBreak/>
        <w:t>of employee performance and comply with the Code of Conduct, the City of Winona Personnel Rules, the Ordinance of the City of Winona, the laws of the State of Mississippi, and the United States of America and Departmental regulations.</w:t>
      </w:r>
    </w:p>
    <w:p w14:paraId="2B2CF908" w14:textId="77777777" w:rsidR="009A15B7" w:rsidRDefault="009A15B7" w:rsidP="009A15B7">
      <w:pPr>
        <w:pStyle w:val="Bodytext21"/>
        <w:shd w:val="clear" w:color="auto" w:fill="auto"/>
        <w:tabs>
          <w:tab w:val="left" w:pos="719"/>
        </w:tabs>
        <w:spacing w:before="0"/>
        <w:ind w:left="760" w:firstLine="0"/>
      </w:pPr>
      <w:r>
        <w:tab/>
      </w:r>
      <w:r>
        <w:rPr>
          <w:color w:val="000000"/>
          <w:sz w:val="24"/>
          <w:szCs w:val="24"/>
          <w:lang w:bidi="en-US"/>
        </w:rPr>
        <w:t xml:space="preserve">Should any member of this Department who has successfully completed the entire period of probation be discharged, </w:t>
      </w:r>
      <w:proofErr w:type="gramStart"/>
      <w:r>
        <w:rPr>
          <w:color w:val="000000"/>
          <w:sz w:val="24"/>
          <w:szCs w:val="24"/>
          <w:lang w:bidi="en-US"/>
        </w:rPr>
        <w:t>suspended</w:t>
      </w:r>
      <w:proofErr w:type="gramEnd"/>
      <w:r>
        <w:rPr>
          <w:color w:val="000000"/>
          <w:sz w:val="24"/>
          <w:szCs w:val="24"/>
          <w:lang w:bidi="en-US"/>
        </w:rPr>
        <w:t xml:space="preserve"> or reprimanded because he has violated any rule of the Code of Conduct, the City of Winona Personnel Rules, the Ordinances of the City of Winona and/or the laws of the State of Mississippi or the United States of America, he shall receive written notice setting forth the rule(s) violated and acknowledge in writing having received same.</w:t>
      </w:r>
    </w:p>
    <w:p w14:paraId="775A62B9" w14:textId="77777777" w:rsidR="009A15B7" w:rsidRDefault="009A15B7" w:rsidP="009A15B7">
      <w:pPr>
        <w:pStyle w:val="Bodytext21"/>
        <w:shd w:val="clear" w:color="auto" w:fill="auto"/>
        <w:tabs>
          <w:tab w:val="left" w:pos="719"/>
        </w:tabs>
        <w:spacing w:before="0"/>
        <w:ind w:left="760" w:firstLine="0"/>
      </w:pPr>
      <w:r>
        <w:tab/>
      </w:r>
      <w:r>
        <w:rPr>
          <w:color w:val="000000"/>
          <w:sz w:val="24"/>
          <w:szCs w:val="24"/>
          <w:lang w:bidi="en-US"/>
        </w:rPr>
        <w:t xml:space="preserve">It is the desire of the City of Winona to address grievances informally. If the situation cannot be resolved with the Chief of Police, an employee may make an appointment with the </w:t>
      </w:r>
      <w:proofErr w:type="gramStart"/>
      <w:r>
        <w:rPr>
          <w:color w:val="000000"/>
          <w:sz w:val="24"/>
          <w:szCs w:val="24"/>
          <w:lang w:bidi="en-US"/>
        </w:rPr>
        <w:t>Mayor</w:t>
      </w:r>
      <w:proofErr w:type="gramEnd"/>
      <w:r>
        <w:rPr>
          <w:color w:val="000000"/>
          <w:sz w:val="24"/>
          <w:szCs w:val="24"/>
          <w:lang w:bidi="en-US"/>
        </w:rPr>
        <w:t>. If the Mayor cannot resolve the grievance the employee shall, upon written request, be entitled to appear before the Mayor and Board of Alderman with a representative of his choice.</w:t>
      </w:r>
    </w:p>
    <w:p w14:paraId="618A4399" w14:textId="77777777" w:rsidR="009A15B7" w:rsidRDefault="009A15B7" w:rsidP="009A15B7">
      <w:pPr>
        <w:pStyle w:val="Bodytext21"/>
        <w:shd w:val="clear" w:color="auto" w:fill="auto"/>
        <w:tabs>
          <w:tab w:val="left" w:pos="719"/>
        </w:tabs>
        <w:spacing w:before="0"/>
        <w:ind w:left="760" w:firstLine="0"/>
      </w:pPr>
      <w:r>
        <w:tab/>
      </w:r>
      <w:r>
        <w:rPr>
          <w:color w:val="000000"/>
          <w:sz w:val="24"/>
          <w:szCs w:val="24"/>
          <w:lang w:bidi="en-US"/>
        </w:rPr>
        <w:t xml:space="preserve">No promotion of any member of the Department shall be deemed complete until a period of six (6) months had elapsed following said promotion. At any time during this </w:t>
      </w:r>
      <w:proofErr w:type="gramStart"/>
      <w:r>
        <w:rPr>
          <w:color w:val="000000"/>
          <w:sz w:val="24"/>
          <w:szCs w:val="24"/>
          <w:lang w:bidi="en-US"/>
        </w:rPr>
        <w:t>six month</w:t>
      </w:r>
      <w:proofErr w:type="gramEnd"/>
      <w:r>
        <w:rPr>
          <w:color w:val="000000"/>
          <w:sz w:val="24"/>
          <w:szCs w:val="24"/>
          <w:lang w:bidi="en-US"/>
        </w:rPr>
        <w:t xml:space="preserve"> probationary period, the Chief of Police may rescind the promotion.</w:t>
      </w:r>
    </w:p>
    <w:p w14:paraId="4CDA1DAB" w14:textId="65EEA6CA" w:rsidR="00D1361F" w:rsidRDefault="00D1361F" w:rsidP="00CB6748">
      <w:pPr>
        <w:rPr>
          <w:b/>
          <w:sz w:val="22"/>
          <w:szCs w:val="22"/>
        </w:rPr>
      </w:pPr>
    </w:p>
    <w:p w14:paraId="0F818427" w14:textId="76B78DCD" w:rsidR="009A15B7" w:rsidRDefault="009A15B7" w:rsidP="00CB6748">
      <w:pPr>
        <w:rPr>
          <w:b/>
          <w:sz w:val="22"/>
          <w:szCs w:val="22"/>
        </w:rPr>
      </w:pPr>
    </w:p>
    <w:p w14:paraId="7AC7F62B" w14:textId="77777777" w:rsidR="009A15B7" w:rsidRPr="007C4F63" w:rsidRDefault="009A15B7" w:rsidP="00CB6748">
      <w:pPr>
        <w:rPr>
          <w:b/>
          <w:sz w:val="22"/>
          <w:szCs w:val="22"/>
        </w:rPr>
      </w:pPr>
    </w:p>
    <w:p w14:paraId="66B104D5" w14:textId="77777777" w:rsidR="00D1361F" w:rsidRPr="007C4F63" w:rsidRDefault="00D1361F" w:rsidP="00CB6748">
      <w:pPr>
        <w:rPr>
          <w:b/>
          <w:sz w:val="22"/>
          <w:szCs w:val="22"/>
        </w:rPr>
      </w:pPr>
    </w:p>
    <w:p w14:paraId="34DED7ED" w14:textId="77777777" w:rsidR="009A15B7" w:rsidRDefault="009A15B7" w:rsidP="009A15B7">
      <w:pPr>
        <w:pStyle w:val="Bodytext30"/>
        <w:shd w:val="clear" w:color="auto" w:fill="auto"/>
        <w:spacing w:after="214" w:line="274" w:lineRule="exact"/>
        <w:ind w:left="60"/>
      </w:pPr>
      <w:r>
        <w:rPr>
          <w:color w:val="000000"/>
          <w:sz w:val="24"/>
          <w:szCs w:val="24"/>
          <w:lang w:bidi="en-US"/>
        </w:rPr>
        <w:t>Winona Police Department</w:t>
      </w:r>
      <w:r>
        <w:rPr>
          <w:color w:val="000000"/>
          <w:sz w:val="24"/>
          <w:szCs w:val="24"/>
          <w:lang w:bidi="en-US"/>
        </w:rPr>
        <w:br/>
        <w:t>Code of Ethics</w:t>
      </w:r>
    </w:p>
    <w:p w14:paraId="640E77BC" w14:textId="77777777" w:rsidR="009A15B7" w:rsidRDefault="009A15B7" w:rsidP="009A15B7">
      <w:pPr>
        <w:pStyle w:val="Bodytext21"/>
        <w:shd w:val="clear" w:color="auto" w:fill="auto"/>
        <w:spacing w:before="0"/>
        <w:ind w:left="1460" w:hanging="720"/>
      </w:pPr>
      <w:r>
        <w:rPr>
          <w:color w:val="000000"/>
          <w:sz w:val="24"/>
          <w:szCs w:val="24"/>
          <w:lang w:bidi="en-US"/>
        </w:rPr>
        <w:t>The purpose of this order is to establish the Code of Ethics and Rules of Conduct for the</w:t>
      </w:r>
    </w:p>
    <w:p w14:paraId="1A1462EE" w14:textId="363714E6" w:rsidR="009A15B7" w:rsidDel="0064340E" w:rsidRDefault="009A15B7" w:rsidP="0064340E">
      <w:pPr>
        <w:pStyle w:val="Bodytext21"/>
        <w:shd w:val="clear" w:color="auto" w:fill="auto"/>
        <w:spacing w:before="0"/>
        <w:ind w:left="720" w:firstLine="0"/>
        <w:rPr>
          <w:del w:id="48" w:author="Adam Kirk" w:date="2021-11-16T08:19:00Z"/>
        </w:rPr>
        <w:pPrChange w:id="49" w:author="Adam Kirk" w:date="2021-11-16T08:19:00Z">
          <w:pPr>
            <w:pStyle w:val="Bodytext21"/>
            <w:shd w:val="clear" w:color="auto" w:fill="auto"/>
            <w:spacing w:before="0"/>
            <w:ind w:left="720" w:firstLine="720"/>
          </w:pPr>
        </w:pPrChange>
      </w:pPr>
      <w:r>
        <w:rPr>
          <w:color w:val="000000"/>
          <w:sz w:val="24"/>
          <w:szCs w:val="24"/>
          <w:lang w:bidi="en-US"/>
        </w:rPr>
        <w:t xml:space="preserve">Winona Police Department and to inform all personnel of adoption of the Code of </w:t>
      </w:r>
      <w:proofErr w:type="spellStart"/>
      <w:r>
        <w:rPr>
          <w:color w:val="000000"/>
          <w:sz w:val="24"/>
          <w:szCs w:val="24"/>
          <w:lang w:bidi="en-US"/>
        </w:rPr>
        <w:t>Ethics</w:t>
      </w:r>
      <w:del w:id="50" w:author="Adam Kirk" w:date="2021-11-16T08:18:00Z">
        <w:r w:rsidDel="0064340E">
          <w:rPr>
            <w:color w:val="000000"/>
            <w:sz w:val="24"/>
            <w:szCs w:val="24"/>
            <w:lang w:bidi="en-US"/>
          </w:rPr>
          <w:delText xml:space="preserve"> </w:delText>
        </w:r>
      </w:del>
      <w:r>
        <w:rPr>
          <w:color w:val="000000"/>
          <w:sz w:val="24"/>
          <w:szCs w:val="24"/>
          <w:lang w:bidi="en-US"/>
        </w:rPr>
        <w:t>and</w:t>
      </w:r>
    </w:p>
    <w:p w14:paraId="1B241310" w14:textId="77777777" w:rsidR="009A15B7" w:rsidRDefault="009A15B7" w:rsidP="0064340E">
      <w:pPr>
        <w:pStyle w:val="Bodytext21"/>
        <w:shd w:val="clear" w:color="auto" w:fill="auto"/>
        <w:spacing w:before="0"/>
        <w:ind w:left="720" w:firstLine="0"/>
        <w:pPrChange w:id="51" w:author="Adam Kirk" w:date="2021-11-16T08:19:00Z">
          <w:pPr>
            <w:pStyle w:val="Bodytext21"/>
            <w:shd w:val="clear" w:color="auto" w:fill="auto"/>
            <w:spacing w:before="0"/>
            <w:ind w:left="1460" w:hanging="720"/>
          </w:pPr>
        </w:pPrChange>
      </w:pPr>
      <w:r>
        <w:rPr>
          <w:color w:val="000000"/>
          <w:sz w:val="24"/>
          <w:szCs w:val="24"/>
          <w:lang w:bidi="en-US"/>
        </w:rPr>
        <w:t>Rules</w:t>
      </w:r>
      <w:proofErr w:type="spellEnd"/>
      <w:r>
        <w:rPr>
          <w:color w:val="000000"/>
          <w:sz w:val="24"/>
          <w:szCs w:val="24"/>
          <w:lang w:bidi="en-US"/>
        </w:rPr>
        <w:t xml:space="preserve"> of Conduct. The following Code of Ethics is adopted by the Winona Police</w:t>
      </w:r>
    </w:p>
    <w:p w14:paraId="51FC150B" w14:textId="77777777" w:rsidR="009A15B7" w:rsidRDefault="009A15B7" w:rsidP="009A15B7">
      <w:pPr>
        <w:pStyle w:val="Bodytext21"/>
        <w:shd w:val="clear" w:color="auto" w:fill="auto"/>
        <w:spacing w:before="0"/>
        <w:ind w:left="1460" w:hanging="720"/>
      </w:pPr>
      <w:r>
        <w:rPr>
          <w:color w:val="000000"/>
          <w:sz w:val="24"/>
          <w:szCs w:val="24"/>
          <w:lang w:bidi="en-US"/>
        </w:rPr>
        <w:t>Department and approved by the Winona Board of Mayor and Aldermen.</w:t>
      </w:r>
    </w:p>
    <w:p w14:paraId="4EC024BB" w14:textId="77777777" w:rsidR="009A15B7" w:rsidRDefault="009A15B7" w:rsidP="009A15B7">
      <w:pPr>
        <w:pStyle w:val="Bodytext21"/>
        <w:shd w:val="clear" w:color="auto" w:fill="auto"/>
        <w:spacing w:before="0"/>
        <w:ind w:left="1460" w:hanging="720"/>
      </w:pPr>
      <w:r>
        <w:rPr>
          <w:color w:val="000000"/>
          <w:sz w:val="24"/>
          <w:szCs w:val="24"/>
          <w:lang w:bidi="en-US"/>
        </w:rPr>
        <w:t>The Law Enforcement Code of Ethics</w:t>
      </w:r>
    </w:p>
    <w:p w14:paraId="3C4DFCB1" w14:textId="77777777" w:rsidR="009A15B7" w:rsidRDefault="009A15B7" w:rsidP="00410415">
      <w:pPr>
        <w:pStyle w:val="Bodytext21"/>
        <w:numPr>
          <w:ilvl w:val="0"/>
          <w:numId w:val="96"/>
        </w:numPr>
        <w:shd w:val="clear" w:color="auto" w:fill="auto"/>
        <w:tabs>
          <w:tab w:val="left" w:pos="1462"/>
        </w:tabs>
        <w:spacing w:before="0"/>
        <w:ind w:left="1800" w:hanging="360"/>
      </w:pPr>
      <w:r>
        <w:rPr>
          <w:color w:val="000000"/>
          <w:sz w:val="24"/>
          <w:szCs w:val="24"/>
          <w:lang w:bidi="en-US"/>
        </w:rPr>
        <w:t xml:space="preserve">As law enforcement officer, my fundamental duty is to serve mankind, to safeguard lives and property, to protect the innocent against deception, the weak against oppression or intimidation, the peaceful against violence or disorder, and to respect the Constitutional Rights of all men to liberty, </w:t>
      </w:r>
      <w:proofErr w:type="gramStart"/>
      <w:r>
        <w:rPr>
          <w:color w:val="000000"/>
          <w:sz w:val="24"/>
          <w:szCs w:val="24"/>
          <w:lang w:bidi="en-US"/>
        </w:rPr>
        <w:t>equality</w:t>
      </w:r>
      <w:proofErr w:type="gramEnd"/>
      <w:r>
        <w:rPr>
          <w:color w:val="000000"/>
          <w:sz w:val="24"/>
          <w:szCs w:val="24"/>
          <w:lang w:bidi="en-US"/>
        </w:rPr>
        <w:t xml:space="preserve"> and justice.</w:t>
      </w:r>
    </w:p>
    <w:p w14:paraId="16E3D537" w14:textId="77777777" w:rsidR="009A15B7" w:rsidRDefault="009A15B7" w:rsidP="00410415">
      <w:pPr>
        <w:pStyle w:val="Bodytext21"/>
        <w:numPr>
          <w:ilvl w:val="0"/>
          <w:numId w:val="96"/>
        </w:numPr>
        <w:shd w:val="clear" w:color="auto" w:fill="auto"/>
        <w:tabs>
          <w:tab w:val="left" w:pos="1462"/>
        </w:tabs>
        <w:spacing w:before="0"/>
        <w:ind w:left="1800" w:hanging="360"/>
      </w:pPr>
      <w:r w:rsidRPr="0064340E">
        <w:rPr>
          <w:rStyle w:val="Bodytext2Bold"/>
          <w:b w:val="0"/>
          <w:bCs w:val="0"/>
          <w:rPrChange w:id="52" w:author="Adam Kirk" w:date="2021-11-16T08:19:00Z">
            <w:rPr>
              <w:rStyle w:val="Bodytext2Bold"/>
            </w:rPr>
          </w:rPrChange>
        </w:rPr>
        <w:t>I</w:t>
      </w:r>
      <w:r>
        <w:rPr>
          <w:rStyle w:val="Bodytext2Bold"/>
        </w:rPr>
        <w:t xml:space="preserve"> </w:t>
      </w:r>
      <w:r>
        <w:rPr>
          <w:color w:val="000000"/>
          <w:sz w:val="24"/>
          <w:szCs w:val="24"/>
          <w:lang w:bidi="en-US"/>
        </w:rPr>
        <w:t xml:space="preserve">will keep my private life unsullied as an example to all, maintained courage, remain calm in the face of danger, </w:t>
      </w:r>
      <w:proofErr w:type="gramStart"/>
      <w:r>
        <w:rPr>
          <w:color w:val="000000"/>
          <w:sz w:val="24"/>
          <w:szCs w:val="24"/>
          <w:lang w:bidi="en-US"/>
        </w:rPr>
        <w:t>scorn</w:t>
      </w:r>
      <w:proofErr w:type="gramEnd"/>
      <w:r>
        <w:rPr>
          <w:color w:val="000000"/>
          <w:sz w:val="24"/>
          <w:szCs w:val="24"/>
          <w:lang w:bidi="en-US"/>
        </w:rPr>
        <w:t xml:space="preserve"> or ridicule, develop self-restraint, and be constantly mindful of the welfare of others. Honest in thought and deed in both my personal life and official life, I will be exemplary in obeying the laws of the land and the regulations of my </w:t>
      </w:r>
      <w:proofErr w:type="gramStart"/>
      <w:r>
        <w:rPr>
          <w:color w:val="000000"/>
          <w:sz w:val="24"/>
          <w:szCs w:val="24"/>
          <w:lang w:bidi="en-US"/>
        </w:rPr>
        <w:t>Department</w:t>
      </w:r>
      <w:proofErr w:type="gramEnd"/>
      <w:r>
        <w:rPr>
          <w:color w:val="000000"/>
          <w:sz w:val="24"/>
          <w:szCs w:val="24"/>
          <w:lang w:bidi="en-US"/>
        </w:rPr>
        <w:t>. Whatever I see or hear of a confidential nature, or that is confided in me in my official capacity, will be kept ever secret unless revelation is necessary in the performance of duty.</w:t>
      </w:r>
    </w:p>
    <w:p w14:paraId="6D284F79" w14:textId="48954676" w:rsidR="00D1361F" w:rsidRDefault="009A15B7" w:rsidP="00410415">
      <w:pPr>
        <w:pStyle w:val="Bodytext21"/>
        <w:numPr>
          <w:ilvl w:val="0"/>
          <w:numId w:val="96"/>
        </w:numPr>
        <w:shd w:val="clear" w:color="auto" w:fill="auto"/>
        <w:tabs>
          <w:tab w:val="left" w:pos="1462"/>
        </w:tabs>
        <w:spacing w:before="0"/>
        <w:ind w:left="1460" w:hanging="720"/>
      </w:pPr>
      <w:r w:rsidRPr="0064340E">
        <w:rPr>
          <w:rStyle w:val="Bodytext2Bold"/>
          <w:b w:val="0"/>
          <w:bCs w:val="0"/>
          <w:rPrChange w:id="53" w:author="Adam Kirk" w:date="2021-11-16T08:19:00Z">
            <w:rPr>
              <w:rStyle w:val="Bodytext2Bold"/>
            </w:rPr>
          </w:rPrChange>
        </w:rPr>
        <w:lastRenderedPageBreak/>
        <w:t>I</w:t>
      </w:r>
      <w:r>
        <w:rPr>
          <w:rStyle w:val="Bodytext2Bold"/>
        </w:rPr>
        <w:t xml:space="preserve"> </w:t>
      </w:r>
      <w:r>
        <w:rPr>
          <w:color w:val="000000"/>
          <w:sz w:val="24"/>
          <w:szCs w:val="24"/>
          <w:lang w:bidi="en-US"/>
        </w:rPr>
        <w:t xml:space="preserve">will never act officiously or permit personal feelings, prejudices, </w:t>
      </w:r>
      <w:proofErr w:type="gramStart"/>
      <w:r>
        <w:rPr>
          <w:color w:val="000000"/>
          <w:sz w:val="24"/>
          <w:szCs w:val="24"/>
          <w:lang w:bidi="en-US"/>
        </w:rPr>
        <w:t>animosities</w:t>
      </w:r>
      <w:proofErr w:type="gramEnd"/>
      <w:r>
        <w:rPr>
          <w:color w:val="000000"/>
          <w:sz w:val="24"/>
          <w:szCs w:val="24"/>
          <w:lang w:bidi="en-US"/>
        </w:rPr>
        <w:t xml:space="preserve"> or friendships to influence my decisions. With no compromise for crime, and with relentless prosecution of criminals, I will enforce the law courteously and appropriately without fear or favor, </w:t>
      </w:r>
      <w:proofErr w:type="gramStart"/>
      <w:r>
        <w:rPr>
          <w:color w:val="000000"/>
          <w:sz w:val="24"/>
          <w:szCs w:val="24"/>
          <w:lang w:bidi="en-US"/>
        </w:rPr>
        <w:t>malice</w:t>
      </w:r>
      <w:proofErr w:type="gramEnd"/>
      <w:r>
        <w:rPr>
          <w:color w:val="000000"/>
          <w:sz w:val="24"/>
          <w:szCs w:val="24"/>
          <w:lang w:bidi="en-US"/>
        </w:rPr>
        <w:t xml:space="preserve"> or ill will. I will never employ unnecessary force or violence, nor will I accept gratuities.</w:t>
      </w:r>
    </w:p>
    <w:p w14:paraId="21BD09AA" w14:textId="3B71F63B" w:rsidR="009A15B7" w:rsidRDefault="009A15B7" w:rsidP="009A15B7">
      <w:pPr>
        <w:pStyle w:val="Bodytext21"/>
        <w:shd w:val="clear" w:color="auto" w:fill="auto"/>
        <w:tabs>
          <w:tab w:val="left" w:pos="1462"/>
        </w:tabs>
        <w:spacing w:before="0"/>
        <w:ind w:firstLine="0"/>
      </w:pPr>
    </w:p>
    <w:p w14:paraId="1DFFFBDE" w14:textId="00991375" w:rsidR="009A15B7" w:rsidRDefault="009A15B7" w:rsidP="009A15B7">
      <w:pPr>
        <w:pStyle w:val="Bodytext21"/>
        <w:shd w:val="clear" w:color="auto" w:fill="auto"/>
        <w:tabs>
          <w:tab w:val="left" w:pos="1462"/>
        </w:tabs>
        <w:spacing w:before="0"/>
        <w:ind w:firstLine="0"/>
      </w:pPr>
    </w:p>
    <w:p w14:paraId="0B8C17C8" w14:textId="78C76856" w:rsidR="009A15B7" w:rsidRDefault="009A15B7" w:rsidP="009A15B7">
      <w:pPr>
        <w:pStyle w:val="Bodytext21"/>
        <w:shd w:val="clear" w:color="auto" w:fill="auto"/>
        <w:tabs>
          <w:tab w:val="left" w:pos="1462"/>
        </w:tabs>
        <w:spacing w:before="0"/>
        <w:ind w:firstLine="0"/>
      </w:pPr>
    </w:p>
    <w:p w14:paraId="14FA932C" w14:textId="7DAA8D2B" w:rsidR="009A15B7" w:rsidRDefault="009A15B7" w:rsidP="009A15B7">
      <w:pPr>
        <w:pStyle w:val="Bodytext21"/>
        <w:shd w:val="clear" w:color="auto" w:fill="auto"/>
        <w:tabs>
          <w:tab w:val="left" w:pos="1462"/>
        </w:tabs>
        <w:spacing w:before="0"/>
        <w:ind w:firstLine="0"/>
      </w:pPr>
    </w:p>
    <w:p w14:paraId="12F6A13C" w14:textId="627AB9A8" w:rsidR="009A15B7" w:rsidRDefault="009A15B7" w:rsidP="009A15B7">
      <w:pPr>
        <w:pStyle w:val="Bodytext21"/>
        <w:shd w:val="clear" w:color="auto" w:fill="auto"/>
        <w:tabs>
          <w:tab w:val="left" w:pos="1462"/>
        </w:tabs>
        <w:spacing w:before="0"/>
        <w:ind w:firstLine="0"/>
      </w:pPr>
    </w:p>
    <w:p w14:paraId="19314AEF" w14:textId="2EA197B7" w:rsidR="009A15B7" w:rsidRDefault="009A15B7" w:rsidP="009A15B7">
      <w:pPr>
        <w:pStyle w:val="Bodytext21"/>
        <w:shd w:val="clear" w:color="auto" w:fill="auto"/>
        <w:tabs>
          <w:tab w:val="left" w:pos="1462"/>
        </w:tabs>
        <w:spacing w:before="0"/>
        <w:ind w:firstLine="0"/>
      </w:pPr>
    </w:p>
    <w:p w14:paraId="084601EE" w14:textId="3242AD3F" w:rsidR="009A15B7" w:rsidRDefault="009A15B7" w:rsidP="009A15B7">
      <w:pPr>
        <w:pStyle w:val="Bodytext21"/>
        <w:shd w:val="clear" w:color="auto" w:fill="auto"/>
        <w:tabs>
          <w:tab w:val="left" w:pos="1462"/>
        </w:tabs>
        <w:spacing w:before="0"/>
        <w:ind w:firstLine="0"/>
      </w:pPr>
    </w:p>
    <w:p w14:paraId="42FD0C89" w14:textId="5694B76A" w:rsidR="009A15B7" w:rsidRDefault="009A15B7" w:rsidP="009A15B7">
      <w:pPr>
        <w:pStyle w:val="Bodytext21"/>
        <w:shd w:val="clear" w:color="auto" w:fill="auto"/>
        <w:tabs>
          <w:tab w:val="left" w:pos="1462"/>
        </w:tabs>
        <w:spacing w:before="0"/>
        <w:ind w:firstLine="0"/>
      </w:pPr>
    </w:p>
    <w:p w14:paraId="224D2F42" w14:textId="3B160271" w:rsidR="009A15B7" w:rsidRDefault="009A15B7" w:rsidP="009A15B7">
      <w:pPr>
        <w:pStyle w:val="Bodytext21"/>
        <w:shd w:val="clear" w:color="auto" w:fill="auto"/>
        <w:tabs>
          <w:tab w:val="left" w:pos="1462"/>
        </w:tabs>
        <w:spacing w:before="0"/>
        <w:ind w:firstLine="0"/>
      </w:pPr>
    </w:p>
    <w:p w14:paraId="56687181" w14:textId="413D3B16" w:rsidR="009A15B7" w:rsidRDefault="009A15B7" w:rsidP="009A15B7">
      <w:pPr>
        <w:pStyle w:val="Bodytext21"/>
        <w:shd w:val="clear" w:color="auto" w:fill="auto"/>
        <w:tabs>
          <w:tab w:val="left" w:pos="1462"/>
        </w:tabs>
        <w:spacing w:before="0"/>
        <w:ind w:firstLine="0"/>
      </w:pPr>
    </w:p>
    <w:p w14:paraId="6510991A" w14:textId="65C463C0" w:rsidR="009A15B7" w:rsidRDefault="009A15B7" w:rsidP="009A15B7">
      <w:pPr>
        <w:pStyle w:val="Bodytext21"/>
        <w:shd w:val="clear" w:color="auto" w:fill="auto"/>
        <w:tabs>
          <w:tab w:val="left" w:pos="1462"/>
        </w:tabs>
        <w:spacing w:before="0"/>
        <w:ind w:firstLine="0"/>
      </w:pPr>
    </w:p>
    <w:p w14:paraId="3A33A5E0" w14:textId="1A1A0DEB" w:rsidR="009A15B7" w:rsidRDefault="009A15B7" w:rsidP="009A15B7">
      <w:pPr>
        <w:pStyle w:val="Bodytext21"/>
        <w:shd w:val="clear" w:color="auto" w:fill="auto"/>
        <w:tabs>
          <w:tab w:val="left" w:pos="1462"/>
        </w:tabs>
        <w:spacing w:before="0"/>
        <w:ind w:firstLine="0"/>
      </w:pPr>
    </w:p>
    <w:p w14:paraId="7494A03F" w14:textId="56A7ACD9" w:rsidR="009A15B7" w:rsidRDefault="009A15B7" w:rsidP="009A15B7">
      <w:pPr>
        <w:pStyle w:val="Bodytext21"/>
        <w:shd w:val="clear" w:color="auto" w:fill="auto"/>
        <w:tabs>
          <w:tab w:val="left" w:pos="1462"/>
        </w:tabs>
        <w:spacing w:before="0"/>
        <w:ind w:firstLine="0"/>
      </w:pPr>
    </w:p>
    <w:p w14:paraId="799ED3ED" w14:textId="740DAEB5" w:rsidR="009A15B7" w:rsidRDefault="009A15B7" w:rsidP="009A15B7">
      <w:pPr>
        <w:pStyle w:val="Bodytext21"/>
        <w:shd w:val="clear" w:color="auto" w:fill="auto"/>
        <w:tabs>
          <w:tab w:val="left" w:pos="1462"/>
        </w:tabs>
        <w:spacing w:before="0"/>
        <w:ind w:firstLine="0"/>
      </w:pPr>
    </w:p>
    <w:p w14:paraId="4BF451E9" w14:textId="77777777" w:rsidR="009A15B7" w:rsidRPr="009A15B7" w:rsidRDefault="009A15B7" w:rsidP="009A15B7">
      <w:pPr>
        <w:pStyle w:val="Bodytext21"/>
        <w:shd w:val="clear" w:color="auto" w:fill="auto"/>
        <w:tabs>
          <w:tab w:val="left" w:pos="1462"/>
        </w:tabs>
        <w:spacing w:before="0"/>
        <w:ind w:firstLine="0"/>
      </w:pPr>
    </w:p>
    <w:p w14:paraId="37C6A7C7" w14:textId="1A6B9406" w:rsidR="00301136" w:rsidRPr="007C4F63" w:rsidRDefault="009A15B7" w:rsidP="0045057F">
      <w:pPr>
        <w:pStyle w:val="Heading1"/>
        <w:rPr>
          <w:rFonts w:ascii="Times New Roman" w:hAnsi="Times New Roman" w:cs="Times New Roman"/>
          <w:sz w:val="22"/>
          <w:szCs w:val="22"/>
        </w:rPr>
      </w:pPr>
      <w:bookmarkStart w:id="54" w:name="_Toc3468711"/>
      <w:r>
        <w:rPr>
          <w:rFonts w:ascii="Times New Roman" w:hAnsi="Times New Roman" w:cs="Times New Roman"/>
          <w:sz w:val="22"/>
          <w:szCs w:val="22"/>
        </w:rPr>
        <w:t>1</w:t>
      </w:r>
      <w:r w:rsidR="00BC61BD" w:rsidRPr="007C4F63">
        <w:rPr>
          <w:rFonts w:ascii="Times New Roman" w:hAnsi="Times New Roman" w:cs="Times New Roman"/>
          <w:sz w:val="22"/>
          <w:szCs w:val="22"/>
        </w:rPr>
        <w:t>.2</w:t>
      </w:r>
      <w:r w:rsidR="00C62289" w:rsidRPr="007C4F63">
        <w:rPr>
          <w:rFonts w:ascii="Times New Roman" w:hAnsi="Times New Roman" w:cs="Times New Roman"/>
          <w:sz w:val="22"/>
          <w:szCs w:val="22"/>
        </w:rPr>
        <w:tab/>
      </w:r>
      <w:r w:rsidR="00301136" w:rsidRPr="007C4F63">
        <w:rPr>
          <w:rFonts w:ascii="Times New Roman" w:hAnsi="Times New Roman" w:cs="Times New Roman"/>
          <w:sz w:val="22"/>
          <w:szCs w:val="22"/>
        </w:rPr>
        <w:t>INTRODUCTION</w:t>
      </w:r>
      <w:bookmarkEnd w:id="54"/>
      <w:r w:rsidR="00FB413A" w:rsidRPr="007C4F63">
        <w:rPr>
          <w:rFonts w:ascii="Times New Roman" w:hAnsi="Times New Roman" w:cs="Times New Roman"/>
          <w:sz w:val="22"/>
          <w:szCs w:val="22"/>
        </w:rPr>
        <w:t xml:space="preserve">   </w:t>
      </w:r>
    </w:p>
    <w:p w14:paraId="5B1F411A" w14:textId="77777777" w:rsidR="00301136" w:rsidRPr="007C4F63" w:rsidRDefault="00301136" w:rsidP="00301136">
      <w:pPr>
        <w:rPr>
          <w:sz w:val="22"/>
          <w:szCs w:val="22"/>
          <w:u w:val="single"/>
        </w:rPr>
      </w:pPr>
    </w:p>
    <w:p w14:paraId="59116B0B" w14:textId="77777777" w:rsidR="00301136" w:rsidRPr="007C4F63" w:rsidRDefault="00301136" w:rsidP="00301136">
      <w:pPr>
        <w:rPr>
          <w:sz w:val="22"/>
          <w:szCs w:val="22"/>
          <w:u w:val="single"/>
        </w:rPr>
      </w:pPr>
    </w:p>
    <w:p w14:paraId="0C4474B8" w14:textId="33A0D94E" w:rsidR="00301136" w:rsidRDefault="00301136" w:rsidP="00301136">
      <w:pPr>
        <w:spacing w:after="240"/>
        <w:rPr>
          <w:sz w:val="22"/>
          <w:szCs w:val="22"/>
        </w:rPr>
      </w:pPr>
      <w:r w:rsidRPr="007C4F63">
        <w:rPr>
          <w:sz w:val="22"/>
          <w:szCs w:val="22"/>
        </w:rPr>
        <w:t xml:space="preserve">The rules, regulations, and information contained in this manual are for the guidance and direction of all employees of the </w:t>
      </w:r>
      <w:r w:rsidR="00C62D26">
        <w:rPr>
          <w:sz w:val="22"/>
          <w:szCs w:val="22"/>
        </w:rPr>
        <w:t>Winona Police Department</w:t>
      </w:r>
      <w:r w:rsidRPr="007C4F63">
        <w:rPr>
          <w:sz w:val="22"/>
          <w:szCs w:val="22"/>
        </w:rPr>
        <w:t xml:space="preserve">. Every employee of the department will be individually responsible for the reading and complying with all General Orders, Operations, and Special Orders listed within this manual. </w:t>
      </w:r>
    </w:p>
    <w:p w14:paraId="393E63A7" w14:textId="2EA6C481" w:rsidR="0038634F" w:rsidRDefault="0038634F" w:rsidP="00301136">
      <w:pPr>
        <w:spacing w:after="240"/>
        <w:rPr>
          <w:sz w:val="22"/>
          <w:szCs w:val="22"/>
        </w:rPr>
      </w:pPr>
      <w:r>
        <w:rPr>
          <w:sz w:val="22"/>
          <w:szCs w:val="22"/>
        </w:rPr>
        <w:t xml:space="preserve">The </w:t>
      </w:r>
      <w:r w:rsidR="00C62D26">
        <w:rPr>
          <w:sz w:val="22"/>
          <w:szCs w:val="22"/>
        </w:rPr>
        <w:t>Winona Police Department</w:t>
      </w:r>
      <w:r>
        <w:rPr>
          <w:sz w:val="22"/>
          <w:szCs w:val="22"/>
        </w:rPr>
        <w:t xml:space="preserve"> operates </w:t>
      </w:r>
      <w:r w:rsidR="00981F74">
        <w:rPr>
          <w:sz w:val="22"/>
          <w:szCs w:val="22"/>
        </w:rPr>
        <w:t>under the Chain of Command Structure. That structure is as follows:</w:t>
      </w:r>
    </w:p>
    <w:p w14:paraId="2981C8F9" w14:textId="41553E9B" w:rsidR="00981F74" w:rsidRDefault="00981F74" w:rsidP="00410415">
      <w:pPr>
        <w:pStyle w:val="ListParagraph"/>
        <w:numPr>
          <w:ilvl w:val="0"/>
          <w:numId w:val="94"/>
        </w:numPr>
        <w:spacing w:after="240"/>
      </w:pPr>
      <w:r>
        <w:t>CHI</w:t>
      </w:r>
      <w:r w:rsidR="00B03D87">
        <w:t>EF</w:t>
      </w:r>
    </w:p>
    <w:p w14:paraId="7307C0FC" w14:textId="4CD8B3BE" w:rsidR="00301136" w:rsidRDefault="00B03D87" w:rsidP="00410415">
      <w:pPr>
        <w:pStyle w:val="ListParagraph"/>
        <w:numPr>
          <w:ilvl w:val="0"/>
          <w:numId w:val="94"/>
        </w:numPr>
        <w:spacing w:after="240"/>
      </w:pPr>
      <w:r>
        <w:t>ASSISTANT CHIEF</w:t>
      </w:r>
    </w:p>
    <w:p w14:paraId="30745452" w14:textId="00B9B753" w:rsidR="00B03D87" w:rsidRDefault="00B03D87" w:rsidP="00410415">
      <w:pPr>
        <w:pStyle w:val="ListParagraph"/>
        <w:numPr>
          <w:ilvl w:val="0"/>
          <w:numId w:val="94"/>
        </w:numPr>
        <w:spacing w:after="240"/>
      </w:pPr>
      <w:r>
        <w:t>CAPTAIN</w:t>
      </w:r>
    </w:p>
    <w:p w14:paraId="6FBA8E84" w14:textId="3037BD70" w:rsidR="00B03D87" w:rsidRDefault="00B03D87" w:rsidP="00410415">
      <w:pPr>
        <w:pStyle w:val="ListParagraph"/>
        <w:numPr>
          <w:ilvl w:val="0"/>
          <w:numId w:val="94"/>
        </w:numPr>
        <w:spacing w:after="240"/>
      </w:pPr>
      <w:r>
        <w:t>LIEUTENANTS</w:t>
      </w:r>
    </w:p>
    <w:p w14:paraId="00F93251" w14:textId="12DA2463" w:rsidR="00B03D87" w:rsidRPr="00981F74" w:rsidRDefault="00B03D87" w:rsidP="00410415">
      <w:pPr>
        <w:pStyle w:val="ListParagraph"/>
        <w:numPr>
          <w:ilvl w:val="0"/>
          <w:numId w:val="94"/>
        </w:numPr>
        <w:spacing w:after="240"/>
      </w:pPr>
      <w:r>
        <w:t>SERGEANTS</w:t>
      </w:r>
    </w:p>
    <w:p w14:paraId="0B837D29" w14:textId="77777777" w:rsidR="00301136" w:rsidRPr="007C4F63" w:rsidRDefault="00301136" w:rsidP="00981F74">
      <w:pPr>
        <w:spacing w:after="240"/>
        <w:rPr>
          <w:sz w:val="22"/>
          <w:szCs w:val="22"/>
        </w:rPr>
      </w:pPr>
      <w:r w:rsidRPr="007C4F63">
        <w:rPr>
          <w:sz w:val="22"/>
          <w:szCs w:val="22"/>
        </w:rPr>
        <w:t xml:space="preserve">Each employee should understand that no set of rules and regulations could be established to cover every situation, which may arise in the discharge of their duties. The instructions and guidelines contained herein cover as many of the subjects as possible, but because of the variations inherent within Law Enforcement are endless, the application of many of these instructions or guidelines must necessarily be left to the judgment and discretion of the individual. </w:t>
      </w:r>
      <w:r w:rsidR="00981F74">
        <w:rPr>
          <w:sz w:val="22"/>
          <w:szCs w:val="22"/>
        </w:rPr>
        <w:t>If there are any questions regarding the implementation of a policy or any other decision that arises, use the Chain of Command.</w:t>
      </w:r>
    </w:p>
    <w:p w14:paraId="4E6539E0" w14:textId="77777777" w:rsidR="00301136" w:rsidRPr="007C4F63" w:rsidRDefault="00301136" w:rsidP="00301136">
      <w:pPr>
        <w:rPr>
          <w:sz w:val="22"/>
          <w:szCs w:val="22"/>
        </w:rPr>
      </w:pPr>
    </w:p>
    <w:p w14:paraId="1C6A381E" w14:textId="77777777" w:rsidR="00301136" w:rsidRPr="007C4F63" w:rsidRDefault="00301136" w:rsidP="00301136">
      <w:pPr>
        <w:rPr>
          <w:sz w:val="22"/>
          <w:szCs w:val="22"/>
        </w:rPr>
      </w:pPr>
    </w:p>
    <w:p w14:paraId="31F7A666" w14:textId="77777777" w:rsidR="00301136" w:rsidRPr="007C4F63" w:rsidRDefault="00301136" w:rsidP="00301136">
      <w:pPr>
        <w:rPr>
          <w:sz w:val="22"/>
          <w:szCs w:val="22"/>
        </w:rPr>
      </w:pPr>
    </w:p>
    <w:p w14:paraId="04B7662F" w14:textId="77777777" w:rsidR="00301136" w:rsidRPr="007C4F63" w:rsidRDefault="00301136" w:rsidP="00301136">
      <w:pPr>
        <w:rPr>
          <w:sz w:val="22"/>
          <w:szCs w:val="22"/>
        </w:rPr>
      </w:pPr>
    </w:p>
    <w:p w14:paraId="0AD7C55C" w14:textId="77777777" w:rsidR="00301136" w:rsidRPr="007C4F63" w:rsidRDefault="00301136" w:rsidP="00301136">
      <w:pPr>
        <w:ind w:left="5760"/>
        <w:rPr>
          <w:sz w:val="22"/>
          <w:szCs w:val="22"/>
        </w:rPr>
      </w:pPr>
      <w:r w:rsidRPr="007C4F63">
        <w:rPr>
          <w:sz w:val="22"/>
          <w:szCs w:val="22"/>
        </w:rPr>
        <w:t>_______________________</w:t>
      </w:r>
    </w:p>
    <w:p w14:paraId="12BB1B50" w14:textId="5A7B4C8A" w:rsidR="00301136" w:rsidRDefault="00301136" w:rsidP="00301136">
      <w:pPr>
        <w:ind w:firstLine="720"/>
        <w:rPr>
          <w:sz w:val="22"/>
          <w:szCs w:val="22"/>
        </w:rPr>
      </w:pPr>
      <w:r w:rsidRPr="007C4F63">
        <w:rPr>
          <w:sz w:val="22"/>
          <w:szCs w:val="22"/>
        </w:rPr>
        <w:t xml:space="preserve">                                                                                                 </w:t>
      </w:r>
      <w:r w:rsidR="00B03D87">
        <w:rPr>
          <w:sz w:val="22"/>
          <w:szCs w:val="22"/>
        </w:rPr>
        <w:t>Roshaun Daniels</w:t>
      </w:r>
      <w:r w:rsidRPr="007C4F63">
        <w:rPr>
          <w:sz w:val="22"/>
          <w:szCs w:val="22"/>
        </w:rPr>
        <w:t xml:space="preserve">, </w:t>
      </w:r>
      <w:r w:rsidR="00B03D87">
        <w:rPr>
          <w:sz w:val="22"/>
          <w:szCs w:val="22"/>
        </w:rPr>
        <w:t>Chief</w:t>
      </w:r>
    </w:p>
    <w:p w14:paraId="73678A19" w14:textId="77777777" w:rsidR="009A15B7" w:rsidRDefault="009A15B7" w:rsidP="009A15B7">
      <w:pPr>
        <w:pStyle w:val="Headingnumber10"/>
        <w:shd w:val="clear" w:color="auto" w:fill="auto"/>
        <w:ind w:right="40"/>
        <w:jc w:val="left"/>
      </w:pPr>
    </w:p>
    <w:p w14:paraId="77A8C919" w14:textId="77777777" w:rsidR="009A15B7" w:rsidRDefault="009A15B7" w:rsidP="009A15B7">
      <w:pPr>
        <w:pStyle w:val="Heading11"/>
        <w:shd w:val="clear" w:color="auto" w:fill="auto"/>
        <w:spacing w:after="222"/>
        <w:ind w:right="40"/>
        <w:rPr>
          <w:color w:val="000000"/>
          <w:sz w:val="24"/>
          <w:szCs w:val="24"/>
          <w:lang w:bidi="en-US"/>
        </w:rPr>
      </w:pPr>
    </w:p>
    <w:p w14:paraId="7349B813" w14:textId="77777777" w:rsidR="009A15B7" w:rsidRDefault="009A15B7" w:rsidP="009A15B7">
      <w:pPr>
        <w:pStyle w:val="Heading11"/>
        <w:shd w:val="clear" w:color="auto" w:fill="auto"/>
        <w:spacing w:after="222"/>
        <w:ind w:right="40"/>
        <w:rPr>
          <w:color w:val="000000"/>
          <w:sz w:val="24"/>
          <w:szCs w:val="24"/>
          <w:lang w:bidi="en-US"/>
        </w:rPr>
      </w:pPr>
    </w:p>
    <w:p w14:paraId="01E22015" w14:textId="77777777" w:rsidR="009A15B7" w:rsidRDefault="009A15B7" w:rsidP="009A15B7">
      <w:pPr>
        <w:pStyle w:val="Heading11"/>
        <w:shd w:val="clear" w:color="auto" w:fill="auto"/>
        <w:spacing w:after="222"/>
        <w:ind w:right="40"/>
        <w:rPr>
          <w:color w:val="000000"/>
          <w:sz w:val="24"/>
          <w:szCs w:val="24"/>
          <w:lang w:bidi="en-US"/>
        </w:rPr>
      </w:pPr>
    </w:p>
    <w:p w14:paraId="15CC5724" w14:textId="77777777" w:rsidR="009A15B7" w:rsidRDefault="009A15B7" w:rsidP="009A15B7">
      <w:pPr>
        <w:pStyle w:val="Heading11"/>
        <w:shd w:val="clear" w:color="auto" w:fill="auto"/>
        <w:spacing w:after="222"/>
        <w:ind w:right="40"/>
        <w:rPr>
          <w:color w:val="000000"/>
          <w:sz w:val="24"/>
          <w:szCs w:val="24"/>
          <w:lang w:bidi="en-US"/>
        </w:rPr>
      </w:pPr>
    </w:p>
    <w:p w14:paraId="058DE221" w14:textId="77777777" w:rsidR="009A15B7" w:rsidRDefault="009A15B7" w:rsidP="009A15B7">
      <w:pPr>
        <w:pStyle w:val="Heading11"/>
        <w:shd w:val="clear" w:color="auto" w:fill="auto"/>
        <w:spacing w:after="222"/>
        <w:ind w:right="40"/>
        <w:rPr>
          <w:color w:val="000000"/>
          <w:sz w:val="24"/>
          <w:szCs w:val="24"/>
          <w:lang w:bidi="en-US"/>
        </w:rPr>
      </w:pPr>
    </w:p>
    <w:p w14:paraId="4909AC9E" w14:textId="77777777" w:rsidR="009A15B7" w:rsidRDefault="009A15B7" w:rsidP="009A15B7">
      <w:pPr>
        <w:pStyle w:val="Heading11"/>
        <w:shd w:val="clear" w:color="auto" w:fill="auto"/>
        <w:spacing w:after="222"/>
        <w:ind w:right="40"/>
        <w:rPr>
          <w:color w:val="000000"/>
          <w:sz w:val="24"/>
          <w:szCs w:val="24"/>
          <w:lang w:bidi="en-US"/>
        </w:rPr>
      </w:pPr>
    </w:p>
    <w:p w14:paraId="35605CAB" w14:textId="77777777" w:rsidR="009A15B7" w:rsidRDefault="009A15B7" w:rsidP="009A15B7">
      <w:pPr>
        <w:pStyle w:val="Heading11"/>
        <w:shd w:val="clear" w:color="auto" w:fill="auto"/>
        <w:spacing w:after="222"/>
        <w:ind w:right="40"/>
        <w:rPr>
          <w:color w:val="000000"/>
          <w:sz w:val="24"/>
          <w:szCs w:val="24"/>
          <w:lang w:bidi="en-US"/>
        </w:rPr>
      </w:pPr>
    </w:p>
    <w:p w14:paraId="5C2F1D23" w14:textId="77777777" w:rsidR="009A15B7" w:rsidRDefault="009A15B7" w:rsidP="009A15B7">
      <w:pPr>
        <w:pStyle w:val="Heading11"/>
        <w:shd w:val="clear" w:color="auto" w:fill="auto"/>
        <w:spacing w:after="222"/>
        <w:ind w:right="40"/>
        <w:rPr>
          <w:color w:val="000000"/>
          <w:sz w:val="24"/>
          <w:szCs w:val="24"/>
          <w:lang w:bidi="en-US"/>
        </w:rPr>
      </w:pPr>
    </w:p>
    <w:p w14:paraId="6D946BC8" w14:textId="77777777" w:rsidR="009A15B7" w:rsidRDefault="009A15B7" w:rsidP="009A15B7">
      <w:pPr>
        <w:pStyle w:val="Heading11"/>
        <w:shd w:val="clear" w:color="auto" w:fill="auto"/>
        <w:spacing w:after="222"/>
        <w:ind w:right="40"/>
        <w:rPr>
          <w:color w:val="000000"/>
          <w:sz w:val="24"/>
          <w:szCs w:val="24"/>
          <w:lang w:bidi="en-US"/>
        </w:rPr>
      </w:pPr>
    </w:p>
    <w:p w14:paraId="4807B3F3" w14:textId="77777777" w:rsidR="009A15B7" w:rsidRDefault="009A15B7" w:rsidP="009A15B7">
      <w:pPr>
        <w:pStyle w:val="Heading11"/>
        <w:shd w:val="clear" w:color="auto" w:fill="auto"/>
        <w:spacing w:after="222"/>
        <w:ind w:right="40"/>
        <w:rPr>
          <w:color w:val="000000"/>
          <w:sz w:val="24"/>
          <w:szCs w:val="24"/>
          <w:lang w:bidi="en-US"/>
        </w:rPr>
      </w:pPr>
    </w:p>
    <w:p w14:paraId="0669DF44" w14:textId="77777777" w:rsidR="009A15B7" w:rsidRDefault="009A15B7" w:rsidP="009A15B7">
      <w:pPr>
        <w:pStyle w:val="Heading11"/>
        <w:shd w:val="clear" w:color="auto" w:fill="auto"/>
        <w:spacing w:after="222"/>
        <w:ind w:right="40"/>
        <w:rPr>
          <w:color w:val="000000"/>
          <w:sz w:val="24"/>
          <w:szCs w:val="24"/>
          <w:lang w:bidi="en-US"/>
        </w:rPr>
      </w:pPr>
    </w:p>
    <w:p w14:paraId="6629CBC7" w14:textId="14A12DE1" w:rsidR="009A15B7" w:rsidRDefault="009A15B7" w:rsidP="009A15B7">
      <w:pPr>
        <w:pStyle w:val="Heading11"/>
        <w:shd w:val="clear" w:color="auto" w:fill="auto"/>
        <w:spacing w:after="222"/>
        <w:ind w:right="40"/>
      </w:pPr>
      <w:r>
        <w:rPr>
          <w:color w:val="000000"/>
          <w:sz w:val="24"/>
          <w:szCs w:val="24"/>
          <w:lang w:bidi="en-US"/>
        </w:rPr>
        <w:t>Winona Police Department</w:t>
      </w:r>
      <w:r>
        <w:rPr>
          <w:color w:val="000000"/>
          <w:sz w:val="24"/>
          <w:szCs w:val="24"/>
          <w:lang w:bidi="en-US"/>
        </w:rPr>
        <w:br/>
        <w:t>Chain of Command Guidelines</w:t>
      </w:r>
    </w:p>
    <w:p w14:paraId="6C7B844E" w14:textId="77777777" w:rsidR="009A15B7" w:rsidRDefault="009A15B7" w:rsidP="009A15B7">
      <w:pPr>
        <w:pStyle w:val="Bodytext21"/>
        <w:shd w:val="clear" w:color="auto" w:fill="auto"/>
        <w:spacing w:before="0" w:after="336"/>
        <w:ind w:firstLine="0"/>
      </w:pPr>
      <w:r>
        <w:rPr>
          <w:color w:val="000000"/>
          <w:sz w:val="24"/>
          <w:szCs w:val="24"/>
          <w:lang w:bidi="en-US"/>
        </w:rPr>
        <w:t>Ever organization must have good order and a chain of command. It is imperative that we put in place a structured chain of command and have a clear understanding of the chain of command. The chain of command is the formal line of authority, communication, and responsibility within an organization.</w:t>
      </w:r>
    </w:p>
    <w:p w14:paraId="598F9D92" w14:textId="77777777" w:rsidR="009A15B7" w:rsidRDefault="009A15B7" w:rsidP="009A15B7">
      <w:pPr>
        <w:pStyle w:val="Bodytext21"/>
        <w:shd w:val="clear" w:color="auto" w:fill="auto"/>
        <w:spacing w:before="0" w:line="336" w:lineRule="exact"/>
        <w:ind w:firstLine="720"/>
      </w:pPr>
      <w:r>
        <w:rPr>
          <w:color w:val="000000"/>
          <w:sz w:val="24"/>
          <w:szCs w:val="24"/>
          <w:lang w:bidi="en-US"/>
        </w:rPr>
        <w:t>It is the policy of this Department the order in which authority and power in an organization is wielded and delegated from top management to every employee at every level of the organization. The Winona Police Department will establish a chain of command within the ranks of its officers.</w:t>
      </w:r>
    </w:p>
    <w:p w14:paraId="759CBFFB" w14:textId="77777777" w:rsidR="009A15B7" w:rsidRDefault="009A15B7" w:rsidP="00410415">
      <w:pPr>
        <w:pStyle w:val="Bodytext21"/>
        <w:numPr>
          <w:ilvl w:val="0"/>
          <w:numId w:val="97"/>
        </w:numPr>
        <w:shd w:val="clear" w:color="auto" w:fill="auto"/>
        <w:tabs>
          <w:tab w:val="left" w:pos="1458"/>
        </w:tabs>
        <w:spacing w:before="0" w:line="336" w:lineRule="exact"/>
        <w:ind w:left="360" w:hanging="360"/>
        <w:jc w:val="left"/>
      </w:pPr>
      <w:r>
        <w:rPr>
          <w:color w:val="000000"/>
          <w:sz w:val="24"/>
          <w:szCs w:val="24"/>
          <w:lang w:bidi="en-US"/>
        </w:rPr>
        <w:t>Instructions flow downward along the chain of command and accountability flows upward.</w:t>
      </w:r>
    </w:p>
    <w:p w14:paraId="197DE723" w14:textId="77777777" w:rsidR="009A15B7" w:rsidRDefault="009A15B7" w:rsidP="00410415">
      <w:pPr>
        <w:pStyle w:val="Bodytext21"/>
        <w:numPr>
          <w:ilvl w:val="0"/>
          <w:numId w:val="97"/>
        </w:numPr>
        <w:shd w:val="clear" w:color="auto" w:fill="auto"/>
        <w:tabs>
          <w:tab w:val="left" w:pos="1458"/>
        </w:tabs>
        <w:spacing w:before="0" w:line="336" w:lineRule="exact"/>
        <w:ind w:left="360" w:hanging="360"/>
        <w:jc w:val="left"/>
      </w:pPr>
      <w:r>
        <w:rPr>
          <w:color w:val="000000"/>
          <w:sz w:val="24"/>
          <w:szCs w:val="24"/>
          <w:lang w:bidi="en-US"/>
        </w:rPr>
        <w:t>Information flow starts with the Chief of Police and will pass downward through: Captains, Lieutenants, Sergeants, in this order. The sergeants have the option of delegating authority to their officers if they are supervising in the absence of the Captain or Lieutenant</w:t>
      </w:r>
    </w:p>
    <w:p w14:paraId="0E18F35F" w14:textId="77777777" w:rsidR="009A15B7" w:rsidRDefault="009A15B7" w:rsidP="00410415">
      <w:pPr>
        <w:pStyle w:val="Bodytext21"/>
        <w:numPr>
          <w:ilvl w:val="0"/>
          <w:numId w:val="97"/>
        </w:numPr>
        <w:shd w:val="clear" w:color="auto" w:fill="auto"/>
        <w:tabs>
          <w:tab w:val="left" w:pos="1458"/>
        </w:tabs>
        <w:spacing w:before="0" w:line="336" w:lineRule="exact"/>
        <w:ind w:left="360" w:hanging="360"/>
        <w:jc w:val="left"/>
      </w:pPr>
      <w:r>
        <w:rPr>
          <w:color w:val="000000"/>
          <w:sz w:val="24"/>
          <w:szCs w:val="24"/>
          <w:lang w:bidi="en-US"/>
        </w:rPr>
        <w:t>If you have a complaint or a grievance, you must start with the lowest supervisor and run your complaint through the chain of command</w:t>
      </w:r>
    </w:p>
    <w:p w14:paraId="6E3D4C31" w14:textId="77777777" w:rsidR="009A15B7" w:rsidRDefault="009A15B7" w:rsidP="00410415">
      <w:pPr>
        <w:pStyle w:val="Bodytext21"/>
        <w:numPr>
          <w:ilvl w:val="0"/>
          <w:numId w:val="97"/>
        </w:numPr>
        <w:shd w:val="clear" w:color="auto" w:fill="auto"/>
        <w:tabs>
          <w:tab w:val="left" w:pos="1458"/>
        </w:tabs>
        <w:spacing w:before="0" w:line="336" w:lineRule="exact"/>
        <w:ind w:left="360" w:hanging="360"/>
        <w:jc w:val="left"/>
      </w:pPr>
      <w:r>
        <w:rPr>
          <w:color w:val="000000"/>
          <w:sz w:val="24"/>
          <w:szCs w:val="24"/>
          <w:lang w:bidi="en-US"/>
        </w:rPr>
        <w:t>Your immediate supervisor must know your whereabouts at all times</w:t>
      </w:r>
    </w:p>
    <w:p w14:paraId="40A0D4FC" w14:textId="77777777" w:rsidR="009A15B7" w:rsidRDefault="009A15B7" w:rsidP="00410415">
      <w:pPr>
        <w:pStyle w:val="Bodytext21"/>
        <w:numPr>
          <w:ilvl w:val="0"/>
          <w:numId w:val="97"/>
        </w:numPr>
        <w:shd w:val="clear" w:color="auto" w:fill="auto"/>
        <w:tabs>
          <w:tab w:val="left" w:pos="1458"/>
        </w:tabs>
        <w:spacing w:before="0" w:line="336" w:lineRule="exact"/>
        <w:ind w:left="360" w:hanging="360"/>
        <w:jc w:val="left"/>
      </w:pPr>
      <w:r>
        <w:rPr>
          <w:color w:val="000000"/>
          <w:sz w:val="24"/>
          <w:szCs w:val="24"/>
          <w:lang w:bidi="en-US"/>
        </w:rPr>
        <w:lastRenderedPageBreak/>
        <w:t>No employee of this Department shall take upon himself or herself to make complaints of any kind to anyone outside of this Department without proper authority given by a supervisor. This will include any city official (sworn or civilian; mayor or members of the Board of Aldermen).</w:t>
      </w:r>
    </w:p>
    <w:p w14:paraId="751791A6" w14:textId="77777777" w:rsidR="009A15B7" w:rsidRDefault="009A15B7" w:rsidP="00410415">
      <w:pPr>
        <w:pStyle w:val="Bodytext21"/>
        <w:numPr>
          <w:ilvl w:val="0"/>
          <w:numId w:val="97"/>
        </w:numPr>
        <w:shd w:val="clear" w:color="auto" w:fill="auto"/>
        <w:tabs>
          <w:tab w:val="left" w:pos="1458"/>
        </w:tabs>
        <w:spacing w:before="0" w:line="336" w:lineRule="exact"/>
        <w:ind w:left="360" w:hanging="360"/>
        <w:jc w:val="left"/>
      </w:pPr>
      <w:r>
        <w:rPr>
          <w:color w:val="000000"/>
          <w:sz w:val="24"/>
          <w:szCs w:val="24"/>
          <w:lang w:bidi="en-US"/>
        </w:rPr>
        <w:t xml:space="preserve">Any violation of the chain of command </w:t>
      </w:r>
      <w:r>
        <w:rPr>
          <w:rStyle w:val="Bodytext2Bold"/>
        </w:rPr>
        <w:t xml:space="preserve">will </w:t>
      </w:r>
      <w:r>
        <w:rPr>
          <w:color w:val="000000"/>
          <w:sz w:val="24"/>
          <w:szCs w:val="24"/>
          <w:lang w:bidi="en-US"/>
        </w:rPr>
        <w:t>result in disciplinary actions to include suspension and/or termination.</w:t>
      </w:r>
    </w:p>
    <w:p w14:paraId="473424F2" w14:textId="6DA0A961" w:rsidR="009A15B7" w:rsidRDefault="009A15B7" w:rsidP="00301136">
      <w:pPr>
        <w:ind w:firstLine="720"/>
        <w:rPr>
          <w:sz w:val="22"/>
          <w:szCs w:val="22"/>
        </w:rPr>
      </w:pPr>
    </w:p>
    <w:p w14:paraId="478ED989" w14:textId="77777777" w:rsidR="009A15B7" w:rsidRPr="007C4F63" w:rsidRDefault="009A15B7" w:rsidP="00301136">
      <w:pPr>
        <w:ind w:firstLine="720"/>
        <w:rPr>
          <w:sz w:val="22"/>
          <w:szCs w:val="22"/>
        </w:rPr>
      </w:pPr>
    </w:p>
    <w:p w14:paraId="2F138B14" w14:textId="77777777" w:rsidR="00D1361F" w:rsidRPr="007C4F63" w:rsidRDefault="00D1361F" w:rsidP="00CB6748">
      <w:pPr>
        <w:rPr>
          <w:b/>
          <w:sz w:val="22"/>
          <w:szCs w:val="22"/>
        </w:rPr>
      </w:pPr>
    </w:p>
    <w:p w14:paraId="1BCB4EE4" w14:textId="77777777" w:rsidR="00D1361F" w:rsidRPr="007C4F63" w:rsidRDefault="00D1361F" w:rsidP="00CB6748">
      <w:pPr>
        <w:rPr>
          <w:b/>
          <w:sz w:val="22"/>
          <w:szCs w:val="22"/>
        </w:rPr>
      </w:pPr>
    </w:p>
    <w:p w14:paraId="619E4563" w14:textId="77777777" w:rsidR="00D1361F" w:rsidRPr="007C4F63" w:rsidRDefault="00D1361F" w:rsidP="00CB6748">
      <w:pPr>
        <w:rPr>
          <w:b/>
          <w:sz w:val="22"/>
          <w:szCs w:val="22"/>
        </w:rPr>
      </w:pPr>
    </w:p>
    <w:p w14:paraId="0FD8C886" w14:textId="77777777" w:rsidR="00D1361F" w:rsidRPr="007C4F63" w:rsidRDefault="00D1361F" w:rsidP="00CB6748">
      <w:pPr>
        <w:rPr>
          <w:b/>
          <w:sz w:val="22"/>
          <w:szCs w:val="22"/>
        </w:rPr>
      </w:pPr>
    </w:p>
    <w:p w14:paraId="0A918331" w14:textId="77777777" w:rsidR="00D1361F" w:rsidRPr="007C4F63" w:rsidRDefault="00D1361F" w:rsidP="00CB6748">
      <w:pPr>
        <w:rPr>
          <w:b/>
          <w:sz w:val="22"/>
          <w:szCs w:val="22"/>
        </w:rPr>
      </w:pPr>
    </w:p>
    <w:p w14:paraId="0B629F5C" w14:textId="77777777" w:rsidR="00D1361F" w:rsidRPr="007C4F63" w:rsidRDefault="00D1361F" w:rsidP="00CB6748">
      <w:pPr>
        <w:rPr>
          <w:b/>
          <w:sz w:val="22"/>
          <w:szCs w:val="22"/>
        </w:rPr>
      </w:pPr>
    </w:p>
    <w:p w14:paraId="61883482" w14:textId="77777777" w:rsidR="00D1361F" w:rsidRPr="007C4F63" w:rsidRDefault="00D1361F" w:rsidP="00CB6748">
      <w:pPr>
        <w:rPr>
          <w:b/>
          <w:sz w:val="22"/>
          <w:szCs w:val="22"/>
        </w:rPr>
      </w:pPr>
    </w:p>
    <w:p w14:paraId="41533FE2" w14:textId="77777777" w:rsidR="00D1361F" w:rsidRPr="007C4F63" w:rsidRDefault="00D1361F" w:rsidP="00CB6748">
      <w:pPr>
        <w:rPr>
          <w:b/>
          <w:sz w:val="22"/>
          <w:szCs w:val="22"/>
        </w:rPr>
      </w:pPr>
    </w:p>
    <w:p w14:paraId="31C6A715" w14:textId="77777777" w:rsidR="00D1361F" w:rsidRPr="007C4F63" w:rsidRDefault="00D1361F" w:rsidP="00CB6748">
      <w:pPr>
        <w:rPr>
          <w:b/>
          <w:sz w:val="22"/>
          <w:szCs w:val="22"/>
        </w:rPr>
      </w:pPr>
    </w:p>
    <w:p w14:paraId="2D048C46" w14:textId="77777777" w:rsidR="00D1361F" w:rsidRPr="007C4F63" w:rsidRDefault="00D1361F" w:rsidP="00CB6748">
      <w:pPr>
        <w:rPr>
          <w:b/>
          <w:sz w:val="22"/>
          <w:szCs w:val="22"/>
        </w:rPr>
      </w:pPr>
    </w:p>
    <w:p w14:paraId="22862363" w14:textId="77777777" w:rsidR="00D1361F" w:rsidRPr="007C4F63" w:rsidRDefault="00D1361F" w:rsidP="00CB6748">
      <w:pPr>
        <w:rPr>
          <w:b/>
          <w:sz w:val="22"/>
          <w:szCs w:val="22"/>
        </w:rPr>
      </w:pPr>
    </w:p>
    <w:p w14:paraId="0F084B29" w14:textId="77777777" w:rsidR="00D1361F" w:rsidRPr="007C4F63" w:rsidRDefault="00D1361F" w:rsidP="00CB6748">
      <w:pPr>
        <w:rPr>
          <w:b/>
          <w:sz w:val="22"/>
          <w:szCs w:val="22"/>
        </w:rPr>
      </w:pPr>
    </w:p>
    <w:p w14:paraId="4C380E3B" w14:textId="77777777" w:rsidR="00D1361F" w:rsidRPr="007C4F63" w:rsidRDefault="00D1361F" w:rsidP="00D1361F">
      <w:pPr>
        <w:rPr>
          <w:b/>
          <w:sz w:val="22"/>
          <w:szCs w:val="22"/>
          <w:u w:val="single"/>
        </w:rPr>
      </w:pPr>
    </w:p>
    <w:p w14:paraId="1D86B8F7" w14:textId="77777777" w:rsidR="00D1361F" w:rsidRPr="007C4F63" w:rsidRDefault="00D1361F" w:rsidP="00D1361F">
      <w:pPr>
        <w:rPr>
          <w:b/>
          <w:sz w:val="22"/>
          <w:szCs w:val="22"/>
          <w:u w:val="single"/>
        </w:rPr>
      </w:pPr>
    </w:p>
    <w:p w14:paraId="547292CD" w14:textId="77777777" w:rsidR="00301136" w:rsidRPr="007C4F63" w:rsidRDefault="00301136" w:rsidP="00D1361F">
      <w:pPr>
        <w:rPr>
          <w:b/>
          <w:sz w:val="22"/>
          <w:szCs w:val="22"/>
          <w:u w:val="single"/>
        </w:rPr>
      </w:pPr>
    </w:p>
    <w:p w14:paraId="262223FC" w14:textId="3FE2F0FF" w:rsidR="00D1361F" w:rsidRPr="007C4F63" w:rsidRDefault="009A15B7" w:rsidP="0045057F">
      <w:pPr>
        <w:pStyle w:val="Heading1"/>
        <w:rPr>
          <w:rFonts w:ascii="Times New Roman" w:hAnsi="Times New Roman" w:cs="Times New Roman"/>
          <w:sz w:val="22"/>
          <w:szCs w:val="22"/>
        </w:rPr>
      </w:pPr>
      <w:bookmarkStart w:id="55" w:name="_Toc3468712"/>
      <w:r>
        <w:rPr>
          <w:rFonts w:ascii="Times New Roman" w:hAnsi="Times New Roman" w:cs="Times New Roman"/>
          <w:sz w:val="22"/>
          <w:szCs w:val="22"/>
        </w:rPr>
        <w:t>1</w:t>
      </w:r>
      <w:r w:rsidR="00BC61BD" w:rsidRPr="007C4F63">
        <w:rPr>
          <w:rFonts w:ascii="Times New Roman" w:hAnsi="Times New Roman" w:cs="Times New Roman"/>
          <w:sz w:val="22"/>
          <w:szCs w:val="22"/>
        </w:rPr>
        <w:t>.3</w:t>
      </w:r>
      <w:r w:rsidR="00C62289" w:rsidRPr="007C4F63">
        <w:rPr>
          <w:rFonts w:ascii="Times New Roman" w:hAnsi="Times New Roman" w:cs="Times New Roman"/>
          <w:sz w:val="22"/>
          <w:szCs w:val="22"/>
        </w:rPr>
        <w:tab/>
      </w:r>
      <w:r w:rsidR="00D1361F" w:rsidRPr="007C4F63">
        <w:rPr>
          <w:rFonts w:ascii="Times New Roman" w:hAnsi="Times New Roman" w:cs="Times New Roman"/>
          <w:sz w:val="22"/>
          <w:szCs w:val="22"/>
        </w:rPr>
        <w:t>TABLE OF CONTENTS</w:t>
      </w:r>
      <w:bookmarkEnd w:id="55"/>
      <w:r w:rsidR="00FB413A" w:rsidRPr="007C4F63">
        <w:rPr>
          <w:rFonts w:ascii="Times New Roman" w:hAnsi="Times New Roman" w:cs="Times New Roman"/>
          <w:sz w:val="22"/>
          <w:szCs w:val="22"/>
        </w:rPr>
        <w:t xml:space="preserve">   </w:t>
      </w:r>
    </w:p>
    <w:p w14:paraId="06CB33DF" w14:textId="77777777" w:rsidR="00D1361F" w:rsidRPr="007C4F63" w:rsidRDefault="00D1361F" w:rsidP="00D1361F">
      <w:pPr>
        <w:rPr>
          <w:sz w:val="22"/>
          <w:szCs w:val="22"/>
          <w:u w:val="single"/>
        </w:rPr>
      </w:pPr>
    </w:p>
    <w:sdt>
      <w:sdtPr>
        <w:rPr>
          <w:rFonts w:ascii="Times New Roman" w:eastAsia="Times New Roman" w:hAnsi="Times New Roman" w:cs="Times New Roman"/>
          <w:b w:val="0"/>
          <w:bCs w:val="0"/>
          <w:color w:val="auto"/>
          <w:sz w:val="22"/>
          <w:szCs w:val="22"/>
        </w:rPr>
        <w:id w:val="505576168"/>
        <w:docPartObj>
          <w:docPartGallery w:val="Table of Contents"/>
          <w:docPartUnique/>
        </w:docPartObj>
      </w:sdtPr>
      <w:sdtEndPr>
        <w:rPr>
          <w:sz w:val="20"/>
          <w:szCs w:val="20"/>
        </w:rPr>
      </w:sdtEndPr>
      <w:sdtContent>
        <w:p w14:paraId="3C91AF44" w14:textId="77777777" w:rsidR="00195EC4" w:rsidRPr="007C4F63" w:rsidRDefault="00195EC4">
          <w:pPr>
            <w:pStyle w:val="TOCHeading"/>
            <w:rPr>
              <w:rFonts w:ascii="Times New Roman" w:hAnsi="Times New Roman" w:cs="Times New Roman"/>
              <w:sz w:val="22"/>
              <w:szCs w:val="22"/>
            </w:rPr>
          </w:pPr>
          <w:r w:rsidRPr="007C4F63">
            <w:rPr>
              <w:rFonts w:ascii="Times New Roman" w:hAnsi="Times New Roman" w:cs="Times New Roman"/>
              <w:sz w:val="22"/>
              <w:szCs w:val="22"/>
            </w:rPr>
            <w:t>Table of Contents</w:t>
          </w:r>
        </w:p>
        <w:p w14:paraId="3BFD9D35" w14:textId="77777777" w:rsidR="00F57C11" w:rsidRDefault="00161119">
          <w:pPr>
            <w:pStyle w:val="TOC1"/>
            <w:tabs>
              <w:tab w:val="left" w:pos="1320"/>
              <w:tab w:val="right" w:leader="dot" w:pos="9350"/>
            </w:tabs>
            <w:rPr>
              <w:rFonts w:asciiTheme="minorHAnsi" w:eastAsiaTheme="minorEastAsia" w:hAnsiTheme="minorHAnsi" w:cstheme="minorBidi"/>
              <w:noProof/>
              <w:sz w:val="22"/>
              <w:szCs w:val="22"/>
            </w:rPr>
          </w:pPr>
          <w:r w:rsidRPr="007C4F63">
            <w:rPr>
              <w:sz w:val="22"/>
              <w:szCs w:val="22"/>
            </w:rPr>
            <w:fldChar w:fldCharType="begin"/>
          </w:r>
          <w:r w:rsidR="00195EC4" w:rsidRPr="007C4F63">
            <w:rPr>
              <w:sz w:val="22"/>
              <w:szCs w:val="22"/>
            </w:rPr>
            <w:instrText xml:space="preserve"> TOC \o "1-3" \h \z \u </w:instrText>
          </w:r>
          <w:r w:rsidRPr="007C4F63">
            <w:rPr>
              <w:sz w:val="22"/>
              <w:szCs w:val="22"/>
            </w:rPr>
            <w:fldChar w:fldCharType="separate"/>
          </w:r>
          <w:hyperlink w:anchor="_Toc3468709" w:history="1">
            <w:r w:rsidR="00F57C11" w:rsidRPr="005C7B12">
              <w:rPr>
                <w:rStyle w:val="Hyperlink"/>
                <w:noProof/>
              </w:rPr>
              <w:t>CHAPTER 1</w:t>
            </w:r>
            <w:r w:rsidR="00F57C11">
              <w:rPr>
                <w:rFonts w:asciiTheme="minorHAnsi" w:eastAsiaTheme="minorEastAsia" w:hAnsiTheme="minorHAnsi" w:cstheme="minorBidi"/>
                <w:noProof/>
                <w:sz w:val="22"/>
                <w:szCs w:val="22"/>
              </w:rPr>
              <w:tab/>
            </w:r>
            <w:r w:rsidR="00F57C11" w:rsidRPr="005C7B12">
              <w:rPr>
                <w:rStyle w:val="Hyperlink"/>
                <w:noProof/>
              </w:rPr>
              <w:t>INTRODUCTION</w:t>
            </w:r>
            <w:r w:rsidR="00F57C11">
              <w:rPr>
                <w:noProof/>
                <w:webHidden/>
              </w:rPr>
              <w:tab/>
            </w:r>
            <w:r>
              <w:rPr>
                <w:noProof/>
                <w:webHidden/>
              </w:rPr>
              <w:fldChar w:fldCharType="begin"/>
            </w:r>
            <w:r w:rsidR="00F57C11">
              <w:rPr>
                <w:noProof/>
                <w:webHidden/>
              </w:rPr>
              <w:instrText xml:space="preserve"> PAGEREF _Toc3468709 \h </w:instrText>
            </w:r>
            <w:r>
              <w:rPr>
                <w:noProof/>
                <w:webHidden/>
              </w:rPr>
            </w:r>
            <w:r>
              <w:rPr>
                <w:noProof/>
                <w:webHidden/>
              </w:rPr>
              <w:fldChar w:fldCharType="separate"/>
            </w:r>
            <w:r w:rsidR="00D56822">
              <w:rPr>
                <w:noProof/>
                <w:webHidden/>
              </w:rPr>
              <w:t>1</w:t>
            </w:r>
            <w:r>
              <w:rPr>
                <w:noProof/>
                <w:webHidden/>
              </w:rPr>
              <w:fldChar w:fldCharType="end"/>
            </w:r>
          </w:hyperlink>
        </w:p>
        <w:p w14:paraId="0B84BFCA"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10" w:history="1">
            <w:r w:rsidR="00F57C11" w:rsidRPr="005C7B12">
              <w:rPr>
                <w:rStyle w:val="Hyperlink"/>
                <w:noProof/>
              </w:rPr>
              <w:t>1.1</w:t>
            </w:r>
            <w:r w:rsidR="00F57C11">
              <w:rPr>
                <w:rFonts w:asciiTheme="minorHAnsi" w:eastAsiaTheme="minorEastAsia" w:hAnsiTheme="minorHAnsi" w:cstheme="minorBidi"/>
                <w:noProof/>
                <w:sz w:val="22"/>
                <w:szCs w:val="22"/>
              </w:rPr>
              <w:tab/>
            </w:r>
            <w:r w:rsidR="00F57C11" w:rsidRPr="005C7B12">
              <w:rPr>
                <w:rStyle w:val="Hyperlink"/>
                <w:noProof/>
              </w:rPr>
              <w:t>GUIDING PRINCIPLES</w:t>
            </w:r>
            <w:r w:rsidR="00F57C11">
              <w:rPr>
                <w:noProof/>
                <w:webHidden/>
              </w:rPr>
              <w:tab/>
            </w:r>
            <w:r w:rsidR="00161119">
              <w:rPr>
                <w:noProof/>
                <w:webHidden/>
              </w:rPr>
              <w:fldChar w:fldCharType="begin"/>
            </w:r>
            <w:r w:rsidR="00F57C11">
              <w:rPr>
                <w:noProof/>
                <w:webHidden/>
              </w:rPr>
              <w:instrText xml:space="preserve"> PAGEREF _Toc3468710 \h </w:instrText>
            </w:r>
            <w:r w:rsidR="00161119">
              <w:rPr>
                <w:noProof/>
                <w:webHidden/>
              </w:rPr>
            </w:r>
            <w:r w:rsidR="00161119">
              <w:rPr>
                <w:noProof/>
                <w:webHidden/>
              </w:rPr>
              <w:fldChar w:fldCharType="separate"/>
            </w:r>
            <w:r w:rsidR="00D56822">
              <w:rPr>
                <w:noProof/>
                <w:webHidden/>
              </w:rPr>
              <w:t>2</w:t>
            </w:r>
            <w:r w:rsidR="00161119">
              <w:rPr>
                <w:noProof/>
                <w:webHidden/>
              </w:rPr>
              <w:fldChar w:fldCharType="end"/>
            </w:r>
          </w:hyperlink>
        </w:p>
        <w:p w14:paraId="7EBE716F"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11" w:history="1">
            <w:r w:rsidR="00F57C11" w:rsidRPr="005C7B12">
              <w:rPr>
                <w:rStyle w:val="Hyperlink"/>
                <w:noProof/>
              </w:rPr>
              <w:t>1.2</w:t>
            </w:r>
            <w:r w:rsidR="00F57C11">
              <w:rPr>
                <w:rFonts w:asciiTheme="minorHAnsi" w:eastAsiaTheme="minorEastAsia" w:hAnsiTheme="minorHAnsi" w:cstheme="minorBidi"/>
                <w:noProof/>
                <w:sz w:val="22"/>
                <w:szCs w:val="22"/>
              </w:rPr>
              <w:tab/>
            </w:r>
            <w:r w:rsidR="00F57C11" w:rsidRPr="005C7B12">
              <w:rPr>
                <w:rStyle w:val="Hyperlink"/>
                <w:noProof/>
              </w:rPr>
              <w:t>INTRODUCTION</w:t>
            </w:r>
            <w:r w:rsidR="00F57C11">
              <w:rPr>
                <w:noProof/>
                <w:webHidden/>
              </w:rPr>
              <w:tab/>
            </w:r>
            <w:r w:rsidR="00161119">
              <w:rPr>
                <w:noProof/>
                <w:webHidden/>
              </w:rPr>
              <w:fldChar w:fldCharType="begin"/>
            </w:r>
            <w:r w:rsidR="00F57C11">
              <w:rPr>
                <w:noProof/>
                <w:webHidden/>
              </w:rPr>
              <w:instrText xml:space="preserve"> PAGEREF _Toc3468711 \h </w:instrText>
            </w:r>
            <w:r w:rsidR="00161119">
              <w:rPr>
                <w:noProof/>
                <w:webHidden/>
              </w:rPr>
            </w:r>
            <w:r w:rsidR="00161119">
              <w:rPr>
                <w:noProof/>
                <w:webHidden/>
              </w:rPr>
              <w:fldChar w:fldCharType="separate"/>
            </w:r>
            <w:r w:rsidR="00D56822">
              <w:rPr>
                <w:noProof/>
                <w:webHidden/>
              </w:rPr>
              <w:t>3</w:t>
            </w:r>
            <w:r w:rsidR="00161119">
              <w:rPr>
                <w:noProof/>
                <w:webHidden/>
              </w:rPr>
              <w:fldChar w:fldCharType="end"/>
            </w:r>
          </w:hyperlink>
        </w:p>
        <w:p w14:paraId="6B12B358"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12" w:history="1">
            <w:r w:rsidR="00F57C11" w:rsidRPr="005C7B12">
              <w:rPr>
                <w:rStyle w:val="Hyperlink"/>
                <w:noProof/>
              </w:rPr>
              <w:t>1.3</w:t>
            </w:r>
            <w:r w:rsidR="00F57C11">
              <w:rPr>
                <w:rFonts w:asciiTheme="minorHAnsi" w:eastAsiaTheme="minorEastAsia" w:hAnsiTheme="minorHAnsi" w:cstheme="minorBidi"/>
                <w:noProof/>
                <w:sz w:val="22"/>
                <w:szCs w:val="22"/>
              </w:rPr>
              <w:tab/>
            </w:r>
            <w:r w:rsidR="00F57C11" w:rsidRPr="005C7B12">
              <w:rPr>
                <w:rStyle w:val="Hyperlink"/>
                <w:noProof/>
              </w:rPr>
              <w:t>TABLE OF CONTENTS</w:t>
            </w:r>
            <w:r w:rsidR="00F57C11">
              <w:rPr>
                <w:noProof/>
                <w:webHidden/>
              </w:rPr>
              <w:tab/>
            </w:r>
            <w:r w:rsidR="00161119">
              <w:rPr>
                <w:noProof/>
                <w:webHidden/>
              </w:rPr>
              <w:fldChar w:fldCharType="begin"/>
            </w:r>
            <w:r w:rsidR="00F57C11">
              <w:rPr>
                <w:noProof/>
                <w:webHidden/>
              </w:rPr>
              <w:instrText xml:space="preserve"> PAGEREF _Toc3468712 \h </w:instrText>
            </w:r>
            <w:r w:rsidR="00161119">
              <w:rPr>
                <w:noProof/>
                <w:webHidden/>
              </w:rPr>
            </w:r>
            <w:r w:rsidR="00161119">
              <w:rPr>
                <w:noProof/>
                <w:webHidden/>
              </w:rPr>
              <w:fldChar w:fldCharType="separate"/>
            </w:r>
            <w:r w:rsidR="00D56822">
              <w:rPr>
                <w:noProof/>
                <w:webHidden/>
              </w:rPr>
              <w:t>4</w:t>
            </w:r>
            <w:r w:rsidR="00161119">
              <w:rPr>
                <w:noProof/>
                <w:webHidden/>
              </w:rPr>
              <w:fldChar w:fldCharType="end"/>
            </w:r>
          </w:hyperlink>
        </w:p>
        <w:p w14:paraId="47773945"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13" w:history="1">
            <w:r w:rsidR="00F57C11" w:rsidRPr="005C7B12">
              <w:rPr>
                <w:rStyle w:val="Hyperlink"/>
                <w:noProof/>
              </w:rPr>
              <w:t>1.4</w:t>
            </w:r>
            <w:r w:rsidR="00F57C11">
              <w:rPr>
                <w:rFonts w:asciiTheme="minorHAnsi" w:eastAsiaTheme="minorEastAsia" w:hAnsiTheme="minorHAnsi" w:cstheme="minorBidi"/>
                <w:noProof/>
                <w:sz w:val="22"/>
                <w:szCs w:val="22"/>
              </w:rPr>
              <w:tab/>
            </w:r>
            <w:r w:rsidR="00F57C11" w:rsidRPr="005C7B12">
              <w:rPr>
                <w:rStyle w:val="Hyperlink"/>
                <w:noProof/>
              </w:rPr>
              <w:t>MISSION STATEMENT</w:t>
            </w:r>
            <w:r w:rsidR="00F57C11">
              <w:rPr>
                <w:noProof/>
                <w:webHidden/>
              </w:rPr>
              <w:tab/>
            </w:r>
            <w:r w:rsidR="00161119">
              <w:rPr>
                <w:noProof/>
                <w:webHidden/>
              </w:rPr>
              <w:fldChar w:fldCharType="begin"/>
            </w:r>
            <w:r w:rsidR="00F57C11">
              <w:rPr>
                <w:noProof/>
                <w:webHidden/>
              </w:rPr>
              <w:instrText xml:space="preserve"> PAGEREF _Toc3468713 \h </w:instrText>
            </w:r>
            <w:r w:rsidR="00161119">
              <w:rPr>
                <w:noProof/>
                <w:webHidden/>
              </w:rPr>
            </w:r>
            <w:r w:rsidR="00161119">
              <w:rPr>
                <w:noProof/>
                <w:webHidden/>
              </w:rPr>
              <w:fldChar w:fldCharType="separate"/>
            </w:r>
            <w:r w:rsidR="00D56822">
              <w:rPr>
                <w:noProof/>
                <w:webHidden/>
              </w:rPr>
              <w:t>6</w:t>
            </w:r>
            <w:r w:rsidR="00161119">
              <w:rPr>
                <w:noProof/>
                <w:webHidden/>
              </w:rPr>
              <w:fldChar w:fldCharType="end"/>
            </w:r>
          </w:hyperlink>
        </w:p>
        <w:p w14:paraId="43DCE11C"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14" w:history="1">
            <w:r w:rsidR="00F57C11" w:rsidRPr="005C7B12">
              <w:rPr>
                <w:rStyle w:val="Hyperlink"/>
                <w:noProof/>
              </w:rPr>
              <w:t>1.5</w:t>
            </w:r>
            <w:r w:rsidR="00F57C11">
              <w:rPr>
                <w:rFonts w:asciiTheme="minorHAnsi" w:eastAsiaTheme="minorEastAsia" w:hAnsiTheme="minorHAnsi" w:cstheme="minorBidi"/>
                <w:noProof/>
                <w:sz w:val="22"/>
                <w:szCs w:val="22"/>
              </w:rPr>
              <w:tab/>
            </w:r>
            <w:r w:rsidR="00F57C11" w:rsidRPr="005C7B12">
              <w:rPr>
                <w:rStyle w:val="Hyperlink"/>
                <w:noProof/>
              </w:rPr>
              <w:t>OBJECTIVE STATEMENTS</w:t>
            </w:r>
            <w:r w:rsidR="00F57C11">
              <w:rPr>
                <w:noProof/>
                <w:webHidden/>
              </w:rPr>
              <w:tab/>
            </w:r>
            <w:r w:rsidR="00161119">
              <w:rPr>
                <w:noProof/>
                <w:webHidden/>
              </w:rPr>
              <w:fldChar w:fldCharType="begin"/>
            </w:r>
            <w:r w:rsidR="00F57C11">
              <w:rPr>
                <w:noProof/>
                <w:webHidden/>
              </w:rPr>
              <w:instrText xml:space="preserve"> PAGEREF _Toc3468714 \h </w:instrText>
            </w:r>
            <w:r w:rsidR="00161119">
              <w:rPr>
                <w:noProof/>
                <w:webHidden/>
              </w:rPr>
            </w:r>
            <w:r w:rsidR="00161119">
              <w:rPr>
                <w:noProof/>
                <w:webHidden/>
              </w:rPr>
              <w:fldChar w:fldCharType="separate"/>
            </w:r>
            <w:r w:rsidR="00D56822">
              <w:rPr>
                <w:noProof/>
                <w:webHidden/>
              </w:rPr>
              <w:t>7</w:t>
            </w:r>
            <w:r w:rsidR="00161119">
              <w:rPr>
                <w:noProof/>
                <w:webHidden/>
              </w:rPr>
              <w:fldChar w:fldCharType="end"/>
            </w:r>
          </w:hyperlink>
        </w:p>
        <w:p w14:paraId="0BB4CF3C"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15" w:history="1">
            <w:r w:rsidR="00F57C11" w:rsidRPr="005C7B12">
              <w:rPr>
                <w:rStyle w:val="Hyperlink"/>
                <w:noProof/>
              </w:rPr>
              <w:t>1.6</w:t>
            </w:r>
            <w:r w:rsidR="00F57C11">
              <w:rPr>
                <w:rFonts w:asciiTheme="minorHAnsi" w:eastAsiaTheme="minorEastAsia" w:hAnsiTheme="minorHAnsi" w:cstheme="minorBidi"/>
                <w:noProof/>
                <w:sz w:val="22"/>
                <w:szCs w:val="22"/>
              </w:rPr>
              <w:tab/>
            </w:r>
            <w:r w:rsidR="00F57C11" w:rsidRPr="005C7B12">
              <w:rPr>
                <w:rStyle w:val="Hyperlink"/>
                <w:noProof/>
              </w:rPr>
              <w:t>DEFINITIONS OF TERMS USED IN THIS MANUAL</w:t>
            </w:r>
            <w:r w:rsidR="00F57C11">
              <w:rPr>
                <w:noProof/>
                <w:webHidden/>
              </w:rPr>
              <w:tab/>
            </w:r>
            <w:r w:rsidR="00161119">
              <w:rPr>
                <w:noProof/>
                <w:webHidden/>
              </w:rPr>
              <w:fldChar w:fldCharType="begin"/>
            </w:r>
            <w:r w:rsidR="00F57C11">
              <w:rPr>
                <w:noProof/>
                <w:webHidden/>
              </w:rPr>
              <w:instrText xml:space="preserve"> PAGEREF _Toc3468715 \h </w:instrText>
            </w:r>
            <w:r w:rsidR="00161119">
              <w:rPr>
                <w:noProof/>
                <w:webHidden/>
              </w:rPr>
            </w:r>
            <w:r w:rsidR="00161119">
              <w:rPr>
                <w:noProof/>
                <w:webHidden/>
              </w:rPr>
              <w:fldChar w:fldCharType="separate"/>
            </w:r>
            <w:r w:rsidR="00D56822">
              <w:rPr>
                <w:noProof/>
                <w:webHidden/>
              </w:rPr>
              <w:t>8</w:t>
            </w:r>
            <w:r w:rsidR="00161119">
              <w:rPr>
                <w:noProof/>
                <w:webHidden/>
              </w:rPr>
              <w:fldChar w:fldCharType="end"/>
            </w:r>
          </w:hyperlink>
        </w:p>
        <w:p w14:paraId="327EDF07"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16" w:history="1">
            <w:r w:rsidR="00F57C11" w:rsidRPr="005C7B12">
              <w:rPr>
                <w:rStyle w:val="Hyperlink"/>
                <w:noProof/>
              </w:rPr>
              <w:t>1.7</w:t>
            </w:r>
            <w:r w:rsidR="00F57C11">
              <w:rPr>
                <w:rFonts w:asciiTheme="minorHAnsi" w:eastAsiaTheme="minorEastAsia" w:hAnsiTheme="minorHAnsi" w:cstheme="minorBidi"/>
                <w:noProof/>
                <w:sz w:val="22"/>
                <w:szCs w:val="22"/>
              </w:rPr>
              <w:tab/>
            </w:r>
            <w:r w:rsidR="00F57C11" w:rsidRPr="005C7B12">
              <w:rPr>
                <w:rStyle w:val="Hyperlink"/>
                <w:noProof/>
              </w:rPr>
              <w:t>SELECTION AND PLACEMENT OF PERSONNEL</w:t>
            </w:r>
            <w:r w:rsidR="00F57C11">
              <w:rPr>
                <w:noProof/>
                <w:webHidden/>
              </w:rPr>
              <w:tab/>
            </w:r>
            <w:r w:rsidR="00161119">
              <w:rPr>
                <w:noProof/>
                <w:webHidden/>
              </w:rPr>
              <w:fldChar w:fldCharType="begin"/>
            </w:r>
            <w:r w:rsidR="00F57C11">
              <w:rPr>
                <w:noProof/>
                <w:webHidden/>
              </w:rPr>
              <w:instrText xml:space="preserve"> PAGEREF _Toc3468716 \h </w:instrText>
            </w:r>
            <w:r w:rsidR="00161119">
              <w:rPr>
                <w:noProof/>
                <w:webHidden/>
              </w:rPr>
            </w:r>
            <w:r w:rsidR="00161119">
              <w:rPr>
                <w:noProof/>
                <w:webHidden/>
              </w:rPr>
              <w:fldChar w:fldCharType="separate"/>
            </w:r>
            <w:r w:rsidR="00D56822">
              <w:rPr>
                <w:noProof/>
                <w:webHidden/>
              </w:rPr>
              <w:t>9</w:t>
            </w:r>
            <w:r w:rsidR="00161119">
              <w:rPr>
                <w:noProof/>
                <w:webHidden/>
              </w:rPr>
              <w:fldChar w:fldCharType="end"/>
            </w:r>
          </w:hyperlink>
        </w:p>
        <w:p w14:paraId="483EEC27"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17" w:history="1">
            <w:r w:rsidR="00F57C11" w:rsidRPr="005C7B12">
              <w:rPr>
                <w:rStyle w:val="Hyperlink"/>
                <w:noProof/>
              </w:rPr>
              <w:t>1:8</w:t>
            </w:r>
            <w:r w:rsidR="00F57C11">
              <w:rPr>
                <w:rFonts w:asciiTheme="minorHAnsi" w:eastAsiaTheme="minorEastAsia" w:hAnsiTheme="minorHAnsi" w:cstheme="minorBidi"/>
                <w:noProof/>
                <w:sz w:val="22"/>
                <w:szCs w:val="22"/>
              </w:rPr>
              <w:tab/>
            </w:r>
            <w:r w:rsidR="00F57C11" w:rsidRPr="005C7B12">
              <w:rPr>
                <w:rStyle w:val="Hyperlink"/>
                <w:noProof/>
              </w:rPr>
              <w:t>DISCIPLINE AND ACCOUNTABILITY</w:t>
            </w:r>
            <w:r w:rsidR="00F57C11">
              <w:rPr>
                <w:noProof/>
                <w:webHidden/>
              </w:rPr>
              <w:tab/>
            </w:r>
            <w:r w:rsidR="00161119">
              <w:rPr>
                <w:noProof/>
                <w:webHidden/>
              </w:rPr>
              <w:fldChar w:fldCharType="begin"/>
            </w:r>
            <w:r w:rsidR="00F57C11">
              <w:rPr>
                <w:noProof/>
                <w:webHidden/>
              </w:rPr>
              <w:instrText xml:space="preserve"> PAGEREF _Toc3468717 \h </w:instrText>
            </w:r>
            <w:r w:rsidR="00161119">
              <w:rPr>
                <w:noProof/>
                <w:webHidden/>
              </w:rPr>
            </w:r>
            <w:r w:rsidR="00161119">
              <w:rPr>
                <w:noProof/>
                <w:webHidden/>
              </w:rPr>
              <w:fldChar w:fldCharType="separate"/>
            </w:r>
            <w:r w:rsidR="00D56822">
              <w:rPr>
                <w:noProof/>
                <w:webHidden/>
              </w:rPr>
              <w:t>12</w:t>
            </w:r>
            <w:r w:rsidR="00161119">
              <w:rPr>
                <w:noProof/>
                <w:webHidden/>
              </w:rPr>
              <w:fldChar w:fldCharType="end"/>
            </w:r>
          </w:hyperlink>
        </w:p>
        <w:p w14:paraId="30F6817D" w14:textId="77777777" w:rsidR="00F57C11" w:rsidRDefault="003C2D0A">
          <w:pPr>
            <w:pStyle w:val="TOC1"/>
            <w:tabs>
              <w:tab w:val="left" w:pos="1320"/>
              <w:tab w:val="right" w:leader="dot" w:pos="9350"/>
            </w:tabs>
            <w:rPr>
              <w:rFonts w:asciiTheme="minorHAnsi" w:eastAsiaTheme="minorEastAsia" w:hAnsiTheme="minorHAnsi" w:cstheme="minorBidi"/>
              <w:noProof/>
              <w:sz w:val="22"/>
              <w:szCs w:val="22"/>
            </w:rPr>
          </w:pPr>
          <w:hyperlink w:anchor="_Toc3468718" w:history="1">
            <w:r w:rsidR="00F57C11" w:rsidRPr="005C7B12">
              <w:rPr>
                <w:rStyle w:val="Hyperlink"/>
                <w:noProof/>
              </w:rPr>
              <w:t>CHAPTER 2</w:t>
            </w:r>
            <w:r w:rsidR="00F57C11">
              <w:rPr>
                <w:rFonts w:asciiTheme="minorHAnsi" w:eastAsiaTheme="minorEastAsia" w:hAnsiTheme="minorHAnsi" w:cstheme="minorBidi"/>
                <w:noProof/>
                <w:sz w:val="22"/>
                <w:szCs w:val="22"/>
              </w:rPr>
              <w:tab/>
            </w:r>
            <w:r w:rsidR="00F57C11" w:rsidRPr="005C7B12">
              <w:rPr>
                <w:rStyle w:val="Hyperlink"/>
                <w:noProof/>
              </w:rPr>
              <w:t>STANDARDS, ETHICS AND MANAGEMENT</w:t>
            </w:r>
            <w:r w:rsidR="00F57C11">
              <w:rPr>
                <w:noProof/>
                <w:webHidden/>
              </w:rPr>
              <w:tab/>
            </w:r>
            <w:r w:rsidR="00161119">
              <w:rPr>
                <w:noProof/>
                <w:webHidden/>
              </w:rPr>
              <w:fldChar w:fldCharType="begin"/>
            </w:r>
            <w:r w:rsidR="00F57C11">
              <w:rPr>
                <w:noProof/>
                <w:webHidden/>
              </w:rPr>
              <w:instrText xml:space="preserve"> PAGEREF _Toc3468718 \h </w:instrText>
            </w:r>
            <w:r w:rsidR="00161119">
              <w:rPr>
                <w:noProof/>
                <w:webHidden/>
              </w:rPr>
            </w:r>
            <w:r w:rsidR="00161119">
              <w:rPr>
                <w:noProof/>
                <w:webHidden/>
              </w:rPr>
              <w:fldChar w:fldCharType="separate"/>
            </w:r>
            <w:r w:rsidR="00D56822">
              <w:rPr>
                <w:noProof/>
                <w:webHidden/>
              </w:rPr>
              <w:t>15</w:t>
            </w:r>
            <w:r w:rsidR="00161119">
              <w:rPr>
                <w:noProof/>
                <w:webHidden/>
              </w:rPr>
              <w:fldChar w:fldCharType="end"/>
            </w:r>
          </w:hyperlink>
        </w:p>
        <w:p w14:paraId="7BD272C5"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19" w:history="1">
            <w:r w:rsidR="00F57C11" w:rsidRPr="005C7B12">
              <w:rPr>
                <w:rStyle w:val="Hyperlink"/>
                <w:noProof/>
              </w:rPr>
              <w:t>2:1</w:t>
            </w:r>
            <w:r w:rsidR="00F57C11">
              <w:rPr>
                <w:rFonts w:asciiTheme="minorHAnsi" w:eastAsiaTheme="minorEastAsia" w:hAnsiTheme="minorHAnsi" w:cstheme="minorBidi"/>
                <w:noProof/>
                <w:sz w:val="22"/>
                <w:szCs w:val="22"/>
              </w:rPr>
              <w:tab/>
            </w:r>
            <w:r w:rsidR="00F57C11" w:rsidRPr="005C7B12">
              <w:rPr>
                <w:rStyle w:val="Hyperlink"/>
                <w:noProof/>
              </w:rPr>
              <w:t>ABUSE OF AUTHORITY</w:t>
            </w:r>
            <w:r w:rsidR="00F57C11">
              <w:rPr>
                <w:noProof/>
                <w:webHidden/>
              </w:rPr>
              <w:tab/>
            </w:r>
            <w:r w:rsidR="00161119">
              <w:rPr>
                <w:noProof/>
                <w:webHidden/>
              </w:rPr>
              <w:fldChar w:fldCharType="begin"/>
            </w:r>
            <w:r w:rsidR="00F57C11">
              <w:rPr>
                <w:noProof/>
                <w:webHidden/>
              </w:rPr>
              <w:instrText xml:space="preserve"> PAGEREF _Toc3468719 \h </w:instrText>
            </w:r>
            <w:r w:rsidR="00161119">
              <w:rPr>
                <w:noProof/>
                <w:webHidden/>
              </w:rPr>
            </w:r>
            <w:r w:rsidR="00161119">
              <w:rPr>
                <w:noProof/>
                <w:webHidden/>
              </w:rPr>
              <w:fldChar w:fldCharType="separate"/>
            </w:r>
            <w:r w:rsidR="00D56822">
              <w:rPr>
                <w:noProof/>
                <w:webHidden/>
              </w:rPr>
              <w:t>16</w:t>
            </w:r>
            <w:r w:rsidR="00161119">
              <w:rPr>
                <w:noProof/>
                <w:webHidden/>
              </w:rPr>
              <w:fldChar w:fldCharType="end"/>
            </w:r>
          </w:hyperlink>
        </w:p>
        <w:p w14:paraId="5389F204"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20" w:history="1">
            <w:r w:rsidR="00F57C11" w:rsidRPr="005C7B12">
              <w:rPr>
                <w:rStyle w:val="Hyperlink"/>
                <w:noProof/>
              </w:rPr>
              <w:t>2.2</w:t>
            </w:r>
            <w:r w:rsidR="00F57C11">
              <w:rPr>
                <w:rFonts w:asciiTheme="minorHAnsi" w:eastAsiaTheme="minorEastAsia" w:hAnsiTheme="minorHAnsi" w:cstheme="minorBidi"/>
                <w:noProof/>
                <w:sz w:val="22"/>
                <w:szCs w:val="22"/>
              </w:rPr>
              <w:tab/>
            </w:r>
            <w:r w:rsidR="00F57C11" w:rsidRPr="005C7B12">
              <w:rPr>
                <w:rStyle w:val="Hyperlink"/>
                <w:noProof/>
              </w:rPr>
              <w:t>APPEARANCE AND GROOMING</w:t>
            </w:r>
            <w:r w:rsidR="00F57C11">
              <w:rPr>
                <w:noProof/>
                <w:webHidden/>
              </w:rPr>
              <w:tab/>
            </w:r>
            <w:r w:rsidR="00161119">
              <w:rPr>
                <w:noProof/>
                <w:webHidden/>
              </w:rPr>
              <w:fldChar w:fldCharType="begin"/>
            </w:r>
            <w:r w:rsidR="00F57C11">
              <w:rPr>
                <w:noProof/>
                <w:webHidden/>
              </w:rPr>
              <w:instrText xml:space="preserve"> PAGEREF _Toc3468720 \h </w:instrText>
            </w:r>
            <w:r w:rsidR="00161119">
              <w:rPr>
                <w:noProof/>
                <w:webHidden/>
              </w:rPr>
            </w:r>
            <w:r w:rsidR="00161119">
              <w:rPr>
                <w:noProof/>
                <w:webHidden/>
              </w:rPr>
              <w:fldChar w:fldCharType="separate"/>
            </w:r>
            <w:r w:rsidR="00D56822">
              <w:rPr>
                <w:noProof/>
                <w:webHidden/>
              </w:rPr>
              <w:t>18</w:t>
            </w:r>
            <w:r w:rsidR="00161119">
              <w:rPr>
                <w:noProof/>
                <w:webHidden/>
              </w:rPr>
              <w:fldChar w:fldCharType="end"/>
            </w:r>
          </w:hyperlink>
        </w:p>
        <w:p w14:paraId="6E16666E"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21" w:history="1">
            <w:r w:rsidR="00F57C11" w:rsidRPr="005C7B12">
              <w:rPr>
                <w:rStyle w:val="Hyperlink"/>
                <w:noProof/>
              </w:rPr>
              <w:t>2.3</w:t>
            </w:r>
            <w:r w:rsidR="00F57C11">
              <w:rPr>
                <w:rFonts w:asciiTheme="minorHAnsi" w:eastAsiaTheme="minorEastAsia" w:hAnsiTheme="minorHAnsi" w:cstheme="minorBidi"/>
                <w:noProof/>
                <w:sz w:val="22"/>
                <w:szCs w:val="22"/>
              </w:rPr>
              <w:tab/>
            </w:r>
            <w:r w:rsidR="00F57C11" w:rsidRPr="005C7B12">
              <w:rPr>
                <w:rStyle w:val="Hyperlink"/>
                <w:noProof/>
              </w:rPr>
              <w:t>PROFESSIONAL CONDUCT</w:t>
            </w:r>
            <w:r w:rsidR="00F57C11">
              <w:rPr>
                <w:noProof/>
                <w:webHidden/>
              </w:rPr>
              <w:tab/>
            </w:r>
            <w:r w:rsidR="00161119">
              <w:rPr>
                <w:noProof/>
                <w:webHidden/>
              </w:rPr>
              <w:fldChar w:fldCharType="begin"/>
            </w:r>
            <w:r w:rsidR="00F57C11">
              <w:rPr>
                <w:noProof/>
                <w:webHidden/>
              </w:rPr>
              <w:instrText xml:space="preserve"> PAGEREF _Toc3468721 \h </w:instrText>
            </w:r>
            <w:r w:rsidR="00161119">
              <w:rPr>
                <w:noProof/>
                <w:webHidden/>
              </w:rPr>
            </w:r>
            <w:r w:rsidR="00161119">
              <w:rPr>
                <w:noProof/>
                <w:webHidden/>
              </w:rPr>
              <w:fldChar w:fldCharType="separate"/>
            </w:r>
            <w:r w:rsidR="00D56822">
              <w:rPr>
                <w:noProof/>
                <w:webHidden/>
              </w:rPr>
              <w:t>20</w:t>
            </w:r>
            <w:r w:rsidR="00161119">
              <w:rPr>
                <w:noProof/>
                <w:webHidden/>
              </w:rPr>
              <w:fldChar w:fldCharType="end"/>
            </w:r>
          </w:hyperlink>
        </w:p>
        <w:p w14:paraId="6C648823"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22" w:history="1">
            <w:r w:rsidR="00F57C11" w:rsidRPr="005C7B12">
              <w:rPr>
                <w:rStyle w:val="Hyperlink"/>
                <w:noProof/>
              </w:rPr>
              <w:t>2.4</w:t>
            </w:r>
            <w:r w:rsidR="00F57C11">
              <w:rPr>
                <w:rFonts w:asciiTheme="minorHAnsi" w:eastAsiaTheme="minorEastAsia" w:hAnsiTheme="minorHAnsi" w:cstheme="minorBidi"/>
                <w:noProof/>
                <w:sz w:val="22"/>
                <w:szCs w:val="22"/>
              </w:rPr>
              <w:tab/>
            </w:r>
            <w:r w:rsidR="00F57C11" w:rsidRPr="005C7B12">
              <w:rPr>
                <w:rStyle w:val="Hyperlink"/>
                <w:noProof/>
              </w:rPr>
              <w:t>INSUBORDINATION AND CONDUCT</w:t>
            </w:r>
            <w:r w:rsidR="00F57C11">
              <w:rPr>
                <w:noProof/>
                <w:webHidden/>
              </w:rPr>
              <w:tab/>
            </w:r>
            <w:r w:rsidR="00161119">
              <w:rPr>
                <w:noProof/>
                <w:webHidden/>
              </w:rPr>
              <w:fldChar w:fldCharType="begin"/>
            </w:r>
            <w:r w:rsidR="00F57C11">
              <w:rPr>
                <w:noProof/>
                <w:webHidden/>
              </w:rPr>
              <w:instrText xml:space="preserve"> PAGEREF _Toc3468722 \h </w:instrText>
            </w:r>
            <w:r w:rsidR="00161119">
              <w:rPr>
                <w:noProof/>
                <w:webHidden/>
              </w:rPr>
            </w:r>
            <w:r w:rsidR="00161119">
              <w:rPr>
                <w:noProof/>
                <w:webHidden/>
              </w:rPr>
              <w:fldChar w:fldCharType="separate"/>
            </w:r>
            <w:r w:rsidR="00D56822">
              <w:rPr>
                <w:noProof/>
                <w:webHidden/>
              </w:rPr>
              <w:t>22</w:t>
            </w:r>
            <w:r w:rsidR="00161119">
              <w:rPr>
                <w:noProof/>
                <w:webHidden/>
              </w:rPr>
              <w:fldChar w:fldCharType="end"/>
            </w:r>
          </w:hyperlink>
        </w:p>
        <w:p w14:paraId="67C7A26B"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23" w:history="1">
            <w:r w:rsidR="00F57C11" w:rsidRPr="005C7B12">
              <w:rPr>
                <w:rStyle w:val="Hyperlink"/>
                <w:noProof/>
              </w:rPr>
              <w:t>2.5</w:t>
            </w:r>
            <w:r w:rsidR="00F57C11">
              <w:rPr>
                <w:rFonts w:asciiTheme="minorHAnsi" w:eastAsiaTheme="minorEastAsia" w:hAnsiTheme="minorHAnsi" w:cstheme="minorBidi"/>
                <w:noProof/>
                <w:sz w:val="22"/>
                <w:szCs w:val="22"/>
              </w:rPr>
              <w:tab/>
            </w:r>
            <w:r w:rsidR="00F57C11" w:rsidRPr="005C7B12">
              <w:rPr>
                <w:rStyle w:val="Hyperlink"/>
                <w:noProof/>
              </w:rPr>
              <w:t>GRIEVANCE PROCEDURES</w:t>
            </w:r>
            <w:r w:rsidR="00F57C11">
              <w:rPr>
                <w:noProof/>
                <w:webHidden/>
              </w:rPr>
              <w:tab/>
            </w:r>
            <w:r w:rsidR="00161119">
              <w:rPr>
                <w:noProof/>
                <w:webHidden/>
              </w:rPr>
              <w:fldChar w:fldCharType="begin"/>
            </w:r>
            <w:r w:rsidR="00F57C11">
              <w:rPr>
                <w:noProof/>
                <w:webHidden/>
              </w:rPr>
              <w:instrText xml:space="preserve"> PAGEREF _Toc3468723 \h </w:instrText>
            </w:r>
            <w:r w:rsidR="00161119">
              <w:rPr>
                <w:noProof/>
                <w:webHidden/>
              </w:rPr>
            </w:r>
            <w:r w:rsidR="00161119">
              <w:rPr>
                <w:noProof/>
                <w:webHidden/>
              </w:rPr>
              <w:fldChar w:fldCharType="separate"/>
            </w:r>
            <w:r w:rsidR="00D56822">
              <w:rPr>
                <w:noProof/>
                <w:webHidden/>
              </w:rPr>
              <w:t>23</w:t>
            </w:r>
            <w:r w:rsidR="00161119">
              <w:rPr>
                <w:noProof/>
                <w:webHidden/>
              </w:rPr>
              <w:fldChar w:fldCharType="end"/>
            </w:r>
          </w:hyperlink>
        </w:p>
        <w:p w14:paraId="70AEDEE0" w14:textId="77777777" w:rsidR="00F57C11" w:rsidRDefault="003C2D0A">
          <w:pPr>
            <w:pStyle w:val="TOC1"/>
            <w:tabs>
              <w:tab w:val="left" w:pos="1320"/>
              <w:tab w:val="right" w:leader="dot" w:pos="9350"/>
            </w:tabs>
            <w:rPr>
              <w:rFonts w:asciiTheme="minorHAnsi" w:eastAsiaTheme="minorEastAsia" w:hAnsiTheme="minorHAnsi" w:cstheme="minorBidi"/>
              <w:noProof/>
              <w:sz w:val="22"/>
              <w:szCs w:val="22"/>
            </w:rPr>
          </w:pPr>
          <w:hyperlink w:anchor="_Toc3468724" w:history="1">
            <w:r w:rsidR="00F57C11" w:rsidRPr="005C7B12">
              <w:rPr>
                <w:rStyle w:val="Hyperlink"/>
                <w:noProof/>
              </w:rPr>
              <w:t>CHAPTER 3</w:t>
            </w:r>
            <w:r w:rsidR="00F57C11">
              <w:rPr>
                <w:rFonts w:asciiTheme="minorHAnsi" w:eastAsiaTheme="minorEastAsia" w:hAnsiTheme="minorHAnsi" w:cstheme="minorBidi"/>
                <w:noProof/>
                <w:sz w:val="22"/>
                <w:szCs w:val="22"/>
              </w:rPr>
              <w:tab/>
            </w:r>
            <w:r w:rsidR="00F57C11" w:rsidRPr="005C7B12">
              <w:rPr>
                <w:rStyle w:val="Hyperlink"/>
                <w:noProof/>
              </w:rPr>
              <w:t>ORDERS</w:t>
            </w:r>
            <w:r w:rsidR="00F57C11">
              <w:rPr>
                <w:noProof/>
                <w:webHidden/>
              </w:rPr>
              <w:tab/>
            </w:r>
            <w:r w:rsidR="00161119">
              <w:rPr>
                <w:noProof/>
                <w:webHidden/>
              </w:rPr>
              <w:fldChar w:fldCharType="begin"/>
            </w:r>
            <w:r w:rsidR="00F57C11">
              <w:rPr>
                <w:noProof/>
                <w:webHidden/>
              </w:rPr>
              <w:instrText xml:space="preserve"> PAGEREF _Toc3468724 \h </w:instrText>
            </w:r>
            <w:r w:rsidR="00161119">
              <w:rPr>
                <w:noProof/>
                <w:webHidden/>
              </w:rPr>
            </w:r>
            <w:r w:rsidR="00161119">
              <w:rPr>
                <w:noProof/>
                <w:webHidden/>
              </w:rPr>
              <w:fldChar w:fldCharType="separate"/>
            </w:r>
            <w:r w:rsidR="00D56822">
              <w:rPr>
                <w:noProof/>
                <w:webHidden/>
              </w:rPr>
              <w:t>25</w:t>
            </w:r>
            <w:r w:rsidR="00161119">
              <w:rPr>
                <w:noProof/>
                <w:webHidden/>
              </w:rPr>
              <w:fldChar w:fldCharType="end"/>
            </w:r>
          </w:hyperlink>
        </w:p>
        <w:p w14:paraId="7FA928D0"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25" w:history="1">
            <w:r w:rsidR="00F57C11" w:rsidRPr="005C7B12">
              <w:rPr>
                <w:rStyle w:val="Hyperlink"/>
                <w:noProof/>
              </w:rPr>
              <w:t>3.1</w:t>
            </w:r>
            <w:r w:rsidR="00F57C11">
              <w:rPr>
                <w:rFonts w:asciiTheme="minorHAnsi" w:eastAsiaTheme="minorEastAsia" w:hAnsiTheme="minorHAnsi" w:cstheme="minorBidi"/>
                <w:noProof/>
                <w:sz w:val="22"/>
                <w:szCs w:val="22"/>
              </w:rPr>
              <w:tab/>
            </w:r>
            <w:r w:rsidR="00F57C11" w:rsidRPr="005C7B12">
              <w:rPr>
                <w:rStyle w:val="Hyperlink"/>
                <w:noProof/>
              </w:rPr>
              <w:t>GENERAL ORDERS</w:t>
            </w:r>
            <w:r w:rsidR="00F57C11">
              <w:rPr>
                <w:noProof/>
                <w:webHidden/>
              </w:rPr>
              <w:tab/>
            </w:r>
            <w:r w:rsidR="00161119">
              <w:rPr>
                <w:noProof/>
                <w:webHidden/>
              </w:rPr>
              <w:fldChar w:fldCharType="begin"/>
            </w:r>
            <w:r w:rsidR="00F57C11">
              <w:rPr>
                <w:noProof/>
                <w:webHidden/>
              </w:rPr>
              <w:instrText xml:space="preserve"> PAGEREF _Toc3468725 \h </w:instrText>
            </w:r>
            <w:r w:rsidR="00161119">
              <w:rPr>
                <w:noProof/>
                <w:webHidden/>
              </w:rPr>
            </w:r>
            <w:r w:rsidR="00161119">
              <w:rPr>
                <w:noProof/>
                <w:webHidden/>
              </w:rPr>
              <w:fldChar w:fldCharType="separate"/>
            </w:r>
            <w:r w:rsidR="00D56822">
              <w:rPr>
                <w:noProof/>
                <w:webHidden/>
              </w:rPr>
              <w:t>26</w:t>
            </w:r>
            <w:r w:rsidR="00161119">
              <w:rPr>
                <w:noProof/>
                <w:webHidden/>
              </w:rPr>
              <w:fldChar w:fldCharType="end"/>
            </w:r>
          </w:hyperlink>
        </w:p>
        <w:p w14:paraId="178FB411"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26" w:history="1">
            <w:r w:rsidR="00F57C11" w:rsidRPr="005C7B12">
              <w:rPr>
                <w:rStyle w:val="Hyperlink"/>
                <w:noProof/>
              </w:rPr>
              <w:t>3.2</w:t>
            </w:r>
            <w:r w:rsidR="00F57C11">
              <w:rPr>
                <w:rFonts w:asciiTheme="minorHAnsi" w:eastAsiaTheme="minorEastAsia" w:hAnsiTheme="minorHAnsi" w:cstheme="minorBidi"/>
                <w:noProof/>
                <w:sz w:val="22"/>
                <w:szCs w:val="22"/>
              </w:rPr>
              <w:tab/>
            </w:r>
            <w:r w:rsidR="00F57C11" w:rsidRPr="005C7B12">
              <w:rPr>
                <w:rStyle w:val="Hyperlink"/>
                <w:noProof/>
              </w:rPr>
              <w:t>ORDERS AND INSTRUCTIONS</w:t>
            </w:r>
            <w:r w:rsidR="00F57C11">
              <w:rPr>
                <w:noProof/>
                <w:webHidden/>
              </w:rPr>
              <w:tab/>
            </w:r>
            <w:r w:rsidR="00161119">
              <w:rPr>
                <w:noProof/>
                <w:webHidden/>
              </w:rPr>
              <w:fldChar w:fldCharType="begin"/>
            </w:r>
            <w:r w:rsidR="00F57C11">
              <w:rPr>
                <w:noProof/>
                <w:webHidden/>
              </w:rPr>
              <w:instrText xml:space="preserve"> PAGEREF _Toc3468726 \h </w:instrText>
            </w:r>
            <w:r w:rsidR="00161119">
              <w:rPr>
                <w:noProof/>
                <w:webHidden/>
              </w:rPr>
            </w:r>
            <w:r w:rsidR="00161119">
              <w:rPr>
                <w:noProof/>
                <w:webHidden/>
              </w:rPr>
              <w:fldChar w:fldCharType="separate"/>
            </w:r>
            <w:r w:rsidR="00D56822">
              <w:rPr>
                <w:noProof/>
                <w:webHidden/>
              </w:rPr>
              <w:t>28</w:t>
            </w:r>
            <w:r w:rsidR="00161119">
              <w:rPr>
                <w:noProof/>
                <w:webHidden/>
              </w:rPr>
              <w:fldChar w:fldCharType="end"/>
            </w:r>
          </w:hyperlink>
        </w:p>
        <w:p w14:paraId="7EFBB76E"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27" w:history="1">
            <w:r w:rsidR="00F57C11" w:rsidRPr="005C7B12">
              <w:rPr>
                <w:rStyle w:val="Hyperlink"/>
                <w:noProof/>
              </w:rPr>
              <w:t>3.3</w:t>
            </w:r>
            <w:r w:rsidR="00F57C11">
              <w:rPr>
                <w:rFonts w:asciiTheme="minorHAnsi" w:eastAsiaTheme="minorEastAsia" w:hAnsiTheme="minorHAnsi" w:cstheme="minorBidi"/>
                <w:noProof/>
                <w:sz w:val="22"/>
                <w:szCs w:val="22"/>
              </w:rPr>
              <w:tab/>
            </w:r>
            <w:r w:rsidR="00F57C11" w:rsidRPr="005C7B12">
              <w:rPr>
                <w:rStyle w:val="Hyperlink"/>
                <w:noProof/>
              </w:rPr>
              <w:t>EMERGENCY CALL OUTS</w:t>
            </w:r>
            <w:r w:rsidR="00F57C11">
              <w:rPr>
                <w:noProof/>
                <w:webHidden/>
              </w:rPr>
              <w:tab/>
            </w:r>
            <w:r w:rsidR="00161119">
              <w:rPr>
                <w:noProof/>
                <w:webHidden/>
              </w:rPr>
              <w:fldChar w:fldCharType="begin"/>
            </w:r>
            <w:r w:rsidR="00F57C11">
              <w:rPr>
                <w:noProof/>
                <w:webHidden/>
              </w:rPr>
              <w:instrText xml:space="preserve"> PAGEREF _Toc3468727 \h </w:instrText>
            </w:r>
            <w:r w:rsidR="00161119">
              <w:rPr>
                <w:noProof/>
                <w:webHidden/>
              </w:rPr>
            </w:r>
            <w:r w:rsidR="00161119">
              <w:rPr>
                <w:noProof/>
                <w:webHidden/>
              </w:rPr>
              <w:fldChar w:fldCharType="separate"/>
            </w:r>
            <w:r w:rsidR="00D56822">
              <w:rPr>
                <w:noProof/>
                <w:webHidden/>
              </w:rPr>
              <w:t>30</w:t>
            </w:r>
            <w:r w:rsidR="00161119">
              <w:rPr>
                <w:noProof/>
                <w:webHidden/>
              </w:rPr>
              <w:fldChar w:fldCharType="end"/>
            </w:r>
          </w:hyperlink>
        </w:p>
        <w:p w14:paraId="19B8ED33"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28" w:history="1">
            <w:r w:rsidR="00F57C11" w:rsidRPr="005C7B12">
              <w:rPr>
                <w:rStyle w:val="Hyperlink"/>
                <w:noProof/>
              </w:rPr>
              <w:t>3.4</w:t>
            </w:r>
            <w:r w:rsidR="00F57C11">
              <w:rPr>
                <w:rFonts w:asciiTheme="minorHAnsi" w:eastAsiaTheme="minorEastAsia" w:hAnsiTheme="minorHAnsi" w:cstheme="minorBidi"/>
                <w:noProof/>
                <w:sz w:val="22"/>
                <w:szCs w:val="22"/>
              </w:rPr>
              <w:tab/>
            </w:r>
            <w:r w:rsidR="00F57C11" w:rsidRPr="005C7B12">
              <w:rPr>
                <w:rStyle w:val="Hyperlink"/>
                <w:noProof/>
              </w:rPr>
              <w:t>SAFETY CHECKPOINTS and SATURATION PATROL</w:t>
            </w:r>
            <w:r w:rsidR="00F57C11">
              <w:rPr>
                <w:noProof/>
                <w:webHidden/>
              </w:rPr>
              <w:tab/>
            </w:r>
            <w:r w:rsidR="00161119">
              <w:rPr>
                <w:noProof/>
                <w:webHidden/>
              </w:rPr>
              <w:fldChar w:fldCharType="begin"/>
            </w:r>
            <w:r w:rsidR="00F57C11">
              <w:rPr>
                <w:noProof/>
                <w:webHidden/>
              </w:rPr>
              <w:instrText xml:space="preserve"> PAGEREF _Toc3468728 \h </w:instrText>
            </w:r>
            <w:r w:rsidR="00161119">
              <w:rPr>
                <w:noProof/>
                <w:webHidden/>
              </w:rPr>
            </w:r>
            <w:r w:rsidR="00161119">
              <w:rPr>
                <w:noProof/>
                <w:webHidden/>
              </w:rPr>
              <w:fldChar w:fldCharType="separate"/>
            </w:r>
            <w:r w:rsidR="00D56822">
              <w:rPr>
                <w:noProof/>
                <w:webHidden/>
              </w:rPr>
              <w:t>32</w:t>
            </w:r>
            <w:r w:rsidR="00161119">
              <w:rPr>
                <w:noProof/>
                <w:webHidden/>
              </w:rPr>
              <w:fldChar w:fldCharType="end"/>
            </w:r>
          </w:hyperlink>
        </w:p>
        <w:p w14:paraId="66708947" w14:textId="77777777" w:rsidR="00F57C11" w:rsidRDefault="003C2D0A">
          <w:pPr>
            <w:pStyle w:val="TOC1"/>
            <w:tabs>
              <w:tab w:val="left" w:pos="1320"/>
              <w:tab w:val="right" w:leader="dot" w:pos="9350"/>
            </w:tabs>
            <w:rPr>
              <w:rFonts w:asciiTheme="minorHAnsi" w:eastAsiaTheme="minorEastAsia" w:hAnsiTheme="minorHAnsi" w:cstheme="minorBidi"/>
              <w:noProof/>
              <w:sz w:val="22"/>
              <w:szCs w:val="22"/>
            </w:rPr>
          </w:pPr>
          <w:hyperlink w:anchor="_Toc3468729" w:history="1">
            <w:r w:rsidR="00F57C11" w:rsidRPr="005C7B12">
              <w:rPr>
                <w:rStyle w:val="Hyperlink"/>
                <w:noProof/>
              </w:rPr>
              <w:t>CHAPTER 4</w:t>
            </w:r>
            <w:r w:rsidR="00F57C11">
              <w:rPr>
                <w:rFonts w:asciiTheme="minorHAnsi" w:eastAsiaTheme="minorEastAsia" w:hAnsiTheme="minorHAnsi" w:cstheme="minorBidi"/>
                <w:noProof/>
                <w:sz w:val="22"/>
                <w:szCs w:val="22"/>
              </w:rPr>
              <w:tab/>
            </w:r>
            <w:r w:rsidR="00F57C11" w:rsidRPr="005C7B12">
              <w:rPr>
                <w:rStyle w:val="Hyperlink"/>
                <w:noProof/>
              </w:rPr>
              <w:t>INVESTIGATIONS</w:t>
            </w:r>
            <w:r w:rsidR="00F57C11">
              <w:rPr>
                <w:noProof/>
                <w:webHidden/>
              </w:rPr>
              <w:tab/>
            </w:r>
            <w:r w:rsidR="00161119">
              <w:rPr>
                <w:noProof/>
                <w:webHidden/>
              </w:rPr>
              <w:fldChar w:fldCharType="begin"/>
            </w:r>
            <w:r w:rsidR="00F57C11">
              <w:rPr>
                <w:noProof/>
                <w:webHidden/>
              </w:rPr>
              <w:instrText xml:space="preserve"> PAGEREF _Toc3468729 \h </w:instrText>
            </w:r>
            <w:r w:rsidR="00161119">
              <w:rPr>
                <w:noProof/>
                <w:webHidden/>
              </w:rPr>
            </w:r>
            <w:r w:rsidR="00161119">
              <w:rPr>
                <w:noProof/>
                <w:webHidden/>
              </w:rPr>
              <w:fldChar w:fldCharType="separate"/>
            </w:r>
            <w:r w:rsidR="00D56822">
              <w:rPr>
                <w:noProof/>
                <w:webHidden/>
              </w:rPr>
              <w:t>33</w:t>
            </w:r>
            <w:r w:rsidR="00161119">
              <w:rPr>
                <w:noProof/>
                <w:webHidden/>
              </w:rPr>
              <w:fldChar w:fldCharType="end"/>
            </w:r>
          </w:hyperlink>
        </w:p>
        <w:p w14:paraId="064F5B23"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30" w:history="1">
            <w:r w:rsidR="00F57C11" w:rsidRPr="005C7B12">
              <w:rPr>
                <w:rStyle w:val="Hyperlink"/>
                <w:noProof/>
              </w:rPr>
              <w:t>4.1</w:t>
            </w:r>
            <w:r w:rsidR="00F57C11">
              <w:rPr>
                <w:rFonts w:asciiTheme="minorHAnsi" w:eastAsiaTheme="minorEastAsia" w:hAnsiTheme="minorHAnsi" w:cstheme="minorBidi"/>
                <w:noProof/>
                <w:sz w:val="22"/>
                <w:szCs w:val="22"/>
              </w:rPr>
              <w:tab/>
            </w:r>
            <w:r w:rsidR="00F57C11" w:rsidRPr="005C7B12">
              <w:rPr>
                <w:rStyle w:val="Hyperlink"/>
                <w:noProof/>
              </w:rPr>
              <w:t xml:space="preserve"> CRIME SCENE</w:t>
            </w:r>
            <w:r w:rsidR="00F57C11">
              <w:rPr>
                <w:noProof/>
                <w:webHidden/>
              </w:rPr>
              <w:tab/>
            </w:r>
            <w:r w:rsidR="00161119">
              <w:rPr>
                <w:noProof/>
                <w:webHidden/>
              </w:rPr>
              <w:fldChar w:fldCharType="begin"/>
            </w:r>
            <w:r w:rsidR="00F57C11">
              <w:rPr>
                <w:noProof/>
                <w:webHidden/>
              </w:rPr>
              <w:instrText xml:space="preserve"> PAGEREF _Toc3468730 \h </w:instrText>
            </w:r>
            <w:r w:rsidR="00161119">
              <w:rPr>
                <w:noProof/>
                <w:webHidden/>
              </w:rPr>
            </w:r>
            <w:r w:rsidR="00161119">
              <w:rPr>
                <w:noProof/>
                <w:webHidden/>
              </w:rPr>
              <w:fldChar w:fldCharType="separate"/>
            </w:r>
            <w:r w:rsidR="00D56822">
              <w:rPr>
                <w:noProof/>
                <w:webHidden/>
              </w:rPr>
              <w:t>34</w:t>
            </w:r>
            <w:r w:rsidR="00161119">
              <w:rPr>
                <w:noProof/>
                <w:webHidden/>
              </w:rPr>
              <w:fldChar w:fldCharType="end"/>
            </w:r>
          </w:hyperlink>
        </w:p>
        <w:p w14:paraId="2D68083C"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31" w:history="1">
            <w:r w:rsidR="00F57C11" w:rsidRPr="005C7B12">
              <w:rPr>
                <w:rStyle w:val="Hyperlink"/>
                <w:noProof/>
              </w:rPr>
              <w:t>4.2</w:t>
            </w:r>
            <w:r w:rsidR="00F57C11">
              <w:rPr>
                <w:rFonts w:asciiTheme="minorHAnsi" w:eastAsiaTheme="minorEastAsia" w:hAnsiTheme="minorHAnsi" w:cstheme="minorBidi"/>
                <w:noProof/>
                <w:sz w:val="22"/>
                <w:szCs w:val="22"/>
              </w:rPr>
              <w:tab/>
            </w:r>
            <w:r w:rsidR="00F57C11" w:rsidRPr="005C7B12">
              <w:rPr>
                <w:rStyle w:val="Hyperlink"/>
                <w:noProof/>
              </w:rPr>
              <w:t>DOMESTIC ABUSE INVESTIGATIONS</w:t>
            </w:r>
            <w:r w:rsidR="00F57C11">
              <w:rPr>
                <w:noProof/>
                <w:webHidden/>
              </w:rPr>
              <w:tab/>
            </w:r>
            <w:r w:rsidR="00161119">
              <w:rPr>
                <w:noProof/>
                <w:webHidden/>
              </w:rPr>
              <w:fldChar w:fldCharType="begin"/>
            </w:r>
            <w:r w:rsidR="00F57C11">
              <w:rPr>
                <w:noProof/>
                <w:webHidden/>
              </w:rPr>
              <w:instrText xml:space="preserve"> PAGEREF _Toc3468731 \h </w:instrText>
            </w:r>
            <w:r w:rsidR="00161119">
              <w:rPr>
                <w:noProof/>
                <w:webHidden/>
              </w:rPr>
            </w:r>
            <w:r w:rsidR="00161119">
              <w:rPr>
                <w:noProof/>
                <w:webHidden/>
              </w:rPr>
              <w:fldChar w:fldCharType="separate"/>
            </w:r>
            <w:r w:rsidR="00D56822">
              <w:rPr>
                <w:noProof/>
                <w:webHidden/>
              </w:rPr>
              <w:t>35</w:t>
            </w:r>
            <w:r w:rsidR="00161119">
              <w:rPr>
                <w:noProof/>
                <w:webHidden/>
              </w:rPr>
              <w:fldChar w:fldCharType="end"/>
            </w:r>
          </w:hyperlink>
        </w:p>
        <w:p w14:paraId="0B10BA52"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32" w:history="1">
            <w:r w:rsidR="00F57C11" w:rsidRPr="005C7B12">
              <w:rPr>
                <w:rStyle w:val="Hyperlink"/>
                <w:noProof/>
              </w:rPr>
              <w:t>4.3</w:t>
            </w:r>
            <w:r w:rsidR="00F57C11">
              <w:rPr>
                <w:rFonts w:asciiTheme="minorHAnsi" w:eastAsiaTheme="minorEastAsia" w:hAnsiTheme="minorHAnsi" w:cstheme="minorBidi"/>
                <w:noProof/>
                <w:sz w:val="22"/>
                <w:szCs w:val="22"/>
              </w:rPr>
              <w:tab/>
            </w:r>
            <w:r w:rsidR="00F57C11" w:rsidRPr="005C7B12">
              <w:rPr>
                <w:rStyle w:val="Hyperlink"/>
                <w:noProof/>
              </w:rPr>
              <w:t>ARREST PROCEDURES</w:t>
            </w:r>
            <w:r w:rsidR="00F57C11">
              <w:rPr>
                <w:noProof/>
                <w:webHidden/>
              </w:rPr>
              <w:tab/>
            </w:r>
            <w:r w:rsidR="00161119">
              <w:rPr>
                <w:noProof/>
                <w:webHidden/>
              </w:rPr>
              <w:fldChar w:fldCharType="begin"/>
            </w:r>
            <w:r w:rsidR="00F57C11">
              <w:rPr>
                <w:noProof/>
                <w:webHidden/>
              </w:rPr>
              <w:instrText xml:space="preserve"> PAGEREF _Toc3468732 \h </w:instrText>
            </w:r>
            <w:r w:rsidR="00161119">
              <w:rPr>
                <w:noProof/>
                <w:webHidden/>
              </w:rPr>
            </w:r>
            <w:r w:rsidR="00161119">
              <w:rPr>
                <w:noProof/>
                <w:webHidden/>
              </w:rPr>
              <w:fldChar w:fldCharType="separate"/>
            </w:r>
            <w:r w:rsidR="00D56822">
              <w:rPr>
                <w:noProof/>
                <w:webHidden/>
              </w:rPr>
              <w:t>39</w:t>
            </w:r>
            <w:r w:rsidR="00161119">
              <w:rPr>
                <w:noProof/>
                <w:webHidden/>
              </w:rPr>
              <w:fldChar w:fldCharType="end"/>
            </w:r>
          </w:hyperlink>
        </w:p>
        <w:p w14:paraId="1BC88B12"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33" w:history="1">
            <w:r w:rsidR="00F57C11" w:rsidRPr="005C7B12">
              <w:rPr>
                <w:rStyle w:val="Hyperlink"/>
                <w:noProof/>
              </w:rPr>
              <w:t>4.4</w:t>
            </w:r>
            <w:r w:rsidR="00F57C11">
              <w:rPr>
                <w:rFonts w:asciiTheme="minorHAnsi" w:eastAsiaTheme="minorEastAsia" w:hAnsiTheme="minorHAnsi" w:cstheme="minorBidi"/>
                <w:noProof/>
                <w:sz w:val="22"/>
                <w:szCs w:val="22"/>
              </w:rPr>
              <w:tab/>
            </w:r>
            <w:r w:rsidR="00F57C11" w:rsidRPr="005C7B12">
              <w:rPr>
                <w:rStyle w:val="Hyperlink"/>
                <w:noProof/>
              </w:rPr>
              <w:t>MOTOR VEHICLE SEARCH</w:t>
            </w:r>
            <w:r w:rsidR="00F57C11">
              <w:rPr>
                <w:noProof/>
                <w:webHidden/>
              </w:rPr>
              <w:tab/>
            </w:r>
            <w:r w:rsidR="00161119">
              <w:rPr>
                <w:noProof/>
                <w:webHidden/>
              </w:rPr>
              <w:fldChar w:fldCharType="begin"/>
            </w:r>
            <w:r w:rsidR="00F57C11">
              <w:rPr>
                <w:noProof/>
                <w:webHidden/>
              </w:rPr>
              <w:instrText xml:space="preserve"> PAGEREF _Toc3468733 \h </w:instrText>
            </w:r>
            <w:r w:rsidR="00161119">
              <w:rPr>
                <w:noProof/>
                <w:webHidden/>
              </w:rPr>
            </w:r>
            <w:r w:rsidR="00161119">
              <w:rPr>
                <w:noProof/>
                <w:webHidden/>
              </w:rPr>
              <w:fldChar w:fldCharType="separate"/>
            </w:r>
            <w:r w:rsidR="00D56822">
              <w:rPr>
                <w:noProof/>
                <w:webHidden/>
              </w:rPr>
              <w:t>41</w:t>
            </w:r>
            <w:r w:rsidR="00161119">
              <w:rPr>
                <w:noProof/>
                <w:webHidden/>
              </w:rPr>
              <w:fldChar w:fldCharType="end"/>
            </w:r>
          </w:hyperlink>
        </w:p>
        <w:p w14:paraId="778BFC9D"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34" w:history="1">
            <w:r w:rsidR="00F57C11" w:rsidRPr="005C7B12">
              <w:rPr>
                <w:rStyle w:val="Hyperlink"/>
                <w:noProof/>
              </w:rPr>
              <w:t>4.5</w:t>
            </w:r>
            <w:r w:rsidR="00F57C11">
              <w:rPr>
                <w:rFonts w:asciiTheme="minorHAnsi" w:eastAsiaTheme="minorEastAsia" w:hAnsiTheme="minorHAnsi" w:cstheme="minorBidi"/>
                <w:noProof/>
                <w:sz w:val="22"/>
                <w:szCs w:val="22"/>
              </w:rPr>
              <w:tab/>
            </w:r>
            <w:r w:rsidR="00F57C11" w:rsidRPr="005C7B12">
              <w:rPr>
                <w:rStyle w:val="Hyperlink"/>
                <w:noProof/>
              </w:rPr>
              <w:t>SEARCH AND SEIZURES</w:t>
            </w:r>
            <w:r w:rsidR="00F57C11">
              <w:rPr>
                <w:noProof/>
                <w:webHidden/>
              </w:rPr>
              <w:tab/>
            </w:r>
            <w:r w:rsidR="00161119">
              <w:rPr>
                <w:noProof/>
                <w:webHidden/>
              </w:rPr>
              <w:fldChar w:fldCharType="begin"/>
            </w:r>
            <w:r w:rsidR="00F57C11">
              <w:rPr>
                <w:noProof/>
                <w:webHidden/>
              </w:rPr>
              <w:instrText xml:space="preserve"> PAGEREF _Toc3468734 \h </w:instrText>
            </w:r>
            <w:r w:rsidR="00161119">
              <w:rPr>
                <w:noProof/>
                <w:webHidden/>
              </w:rPr>
            </w:r>
            <w:r w:rsidR="00161119">
              <w:rPr>
                <w:noProof/>
                <w:webHidden/>
              </w:rPr>
              <w:fldChar w:fldCharType="separate"/>
            </w:r>
            <w:r w:rsidR="00D56822">
              <w:rPr>
                <w:noProof/>
                <w:webHidden/>
              </w:rPr>
              <w:t>42</w:t>
            </w:r>
            <w:r w:rsidR="00161119">
              <w:rPr>
                <w:noProof/>
                <w:webHidden/>
              </w:rPr>
              <w:fldChar w:fldCharType="end"/>
            </w:r>
          </w:hyperlink>
        </w:p>
        <w:p w14:paraId="50671363" w14:textId="77777777" w:rsidR="00F57C11" w:rsidRDefault="003C2D0A">
          <w:pPr>
            <w:pStyle w:val="TOC1"/>
            <w:tabs>
              <w:tab w:val="left" w:pos="1320"/>
              <w:tab w:val="right" w:leader="dot" w:pos="9350"/>
            </w:tabs>
            <w:rPr>
              <w:rFonts w:asciiTheme="minorHAnsi" w:eastAsiaTheme="minorEastAsia" w:hAnsiTheme="minorHAnsi" w:cstheme="minorBidi"/>
              <w:noProof/>
              <w:sz w:val="22"/>
              <w:szCs w:val="22"/>
            </w:rPr>
          </w:pPr>
          <w:hyperlink w:anchor="_Toc3468735" w:history="1">
            <w:r w:rsidR="00F57C11" w:rsidRPr="005C7B12">
              <w:rPr>
                <w:rStyle w:val="Hyperlink"/>
                <w:noProof/>
              </w:rPr>
              <w:t>CHAPTER 5</w:t>
            </w:r>
            <w:r w:rsidR="00F57C11">
              <w:rPr>
                <w:rFonts w:asciiTheme="minorHAnsi" w:eastAsiaTheme="minorEastAsia" w:hAnsiTheme="minorHAnsi" w:cstheme="minorBidi"/>
                <w:noProof/>
                <w:sz w:val="22"/>
                <w:szCs w:val="22"/>
              </w:rPr>
              <w:tab/>
            </w:r>
            <w:r w:rsidR="00F57C11" w:rsidRPr="005C7B12">
              <w:rPr>
                <w:rStyle w:val="Hyperlink"/>
                <w:noProof/>
              </w:rPr>
              <w:t>REPORTS AND CRIMINAL PROCEEDINGS</w:t>
            </w:r>
            <w:r w:rsidR="00F57C11">
              <w:rPr>
                <w:noProof/>
                <w:webHidden/>
              </w:rPr>
              <w:tab/>
            </w:r>
            <w:r w:rsidR="00161119">
              <w:rPr>
                <w:noProof/>
                <w:webHidden/>
              </w:rPr>
              <w:fldChar w:fldCharType="begin"/>
            </w:r>
            <w:r w:rsidR="00F57C11">
              <w:rPr>
                <w:noProof/>
                <w:webHidden/>
              </w:rPr>
              <w:instrText xml:space="preserve"> PAGEREF _Toc3468735 \h </w:instrText>
            </w:r>
            <w:r w:rsidR="00161119">
              <w:rPr>
                <w:noProof/>
                <w:webHidden/>
              </w:rPr>
            </w:r>
            <w:r w:rsidR="00161119">
              <w:rPr>
                <w:noProof/>
                <w:webHidden/>
              </w:rPr>
              <w:fldChar w:fldCharType="separate"/>
            </w:r>
            <w:r w:rsidR="00D56822">
              <w:rPr>
                <w:noProof/>
                <w:webHidden/>
              </w:rPr>
              <w:t>43</w:t>
            </w:r>
            <w:r w:rsidR="00161119">
              <w:rPr>
                <w:noProof/>
                <w:webHidden/>
              </w:rPr>
              <w:fldChar w:fldCharType="end"/>
            </w:r>
          </w:hyperlink>
        </w:p>
        <w:p w14:paraId="1D5F9CA7"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36" w:history="1">
            <w:r w:rsidR="00F57C11" w:rsidRPr="005C7B12">
              <w:rPr>
                <w:rStyle w:val="Hyperlink"/>
                <w:noProof/>
              </w:rPr>
              <w:t>5.1</w:t>
            </w:r>
            <w:r w:rsidR="00F57C11">
              <w:rPr>
                <w:rFonts w:asciiTheme="minorHAnsi" w:eastAsiaTheme="minorEastAsia" w:hAnsiTheme="minorHAnsi" w:cstheme="minorBidi"/>
                <w:noProof/>
                <w:sz w:val="22"/>
                <w:szCs w:val="22"/>
              </w:rPr>
              <w:tab/>
            </w:r>
            <w:r w:rsidR="00F57C11" w:rsidRPr="005C7B12">
              <w:rPr>
                <w:rStyle w:val="Hyperlink"/>
                <w:noProof/>
              </w:rPr>
              <w:t>REPORT WRITING</w:t>
            </w:r>
            <w:r w:rsidR="00F57C11">
              <w:rPr>
                <w:noProof/>
                <w:webHidden/>
              </w:rPr>
              <w:tab/>
            </w:r>
            <w:r w:rsidR="00161119">
              <w:rPr>
                <w:noProof/>
                <w:webHidden/>
              </w:rPr>
              <w:fldChar w:fldCharType="begin"/>
            </w:r>
            <w:r w:rsidR="00F57C11">
              <w:rPr>
                <w:noProof/>
                <w:webHidden/>
              </w:rPr>
              <w:instrText xml:space="preserve"> PAGEREF _Toc3468736 \h </w:instrText>
            </w:r>
            <w:r w:rsidR="00161119">
              <w:rPr>
                <w:noProof/>
                <w:webHidden/>
              </w:rPr>
            </w:r>
            <w:r w:rsidR="00161119">
              <w:rPr>
                <w:noProof/>
                <w:webHidden/>
              </w:rPr>
              <w:fldChar w:fldCharType="separate"/>
            </w:r>
            <w:r w:rsidR="00D56822">
              <w:rPr>
                <w:noProof/>
                <w:webHidden/>
              </w:rPr>
              <w:t>44</w:t>
            </w:r>
            <w:r w:rsidR="00161119">
              <w:rPr>
                <w:noProof/>
                <w:webHidden/>
              </w:rPr>
              <w:fldChar w:fldCharType="end"/>
            </w:r>
          </w:hyperlink>
        </w:p>
        <w:p w14:paraId="7809646B"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37" w:history="1">
            <w:r w:rsidR="00F57C11" w:rsidRPr="005C7B12">
              <w:rPr>
                <w:rStyle w:val="Hyperlink"/>
                <w:noProof/>
              </w:rPr>
              <w:t>5.2</w:t>
            </w:r>
            <w:r w:rsidR="00F57C11">
              <w:rPr>
                <w:rFonts w:asciiTheme="minorHAnsi" w:eastAsiaTheme="minorEastAsia" w:hAnsiTheme="minorHAnsi" w:cstheme="minorBidi"/>
                <w:noProof/>
                <w:sz w:val="22"/>
                <w:szCs w:val="22"/>
              </w:rPr>
              <w:tab/>
            </w:r>
            <w:r w:rsidR="00F57C11" w:rsidRPr="005C7B12">
              <w:rPr>
                <w:rStyle w:val="Hyperlink"/>
                <w:noProof/>
              </w:rPr>
              <w:t>COURT ATTENDANCE</w:t>
            </w:r>
            <w:r w:rsidR="00F57C11">
              <w:rPr>
                <w:noProof/>
                <w:webHidden/>
              </w:rPr>
              <w:tab/>
            </w:r>
            <w:r w:rsidR="00161119">
              <w:rPr>
                <w:noProof/>
                <w:webHidden/>
              </w:rPr>
              <w:fldChar w:fldCharType="begin"/>
            </w:r>
            <w:r w:rsidR="00F57C11">
              <w:rPr>
                <w:noProof/>
                <w:webHidden/>
              </w:rPr>
              <w:instrText xml:space="preserve"> PAGEREF _Toc3468737 \h </w:instrText>
            </w:r>
            <w:r w:rsidR="00161119">
              <w:rPr>
                <w:noProof/>
                <w:webHidden/>
              </w:rPr>
            </w:r>
            <w:r w:rsidR="00161119">
              <w:rPr>
                <w:noProof/>
                <w:webHidden/>
              </w:rPr>
              <w:fldChar w:fldCharType="separate"/>
            </w:r>
            <w:r w:rsidR="00D56822">
              <w:rPr>
                <w:noProof/>
                <w:webHidden/>
              </w:rPr>
              <w:t>45</w:t>
            </w:r>
            <w:r w:rsidR="00161119">
              <w:rPr>
                <w:noProof/>
                <w:webHidden/>
              </w:rPr>
              <w:fldChar w:fldCharType="end"/>
            </w:r>
          </w:hyperlink>
        </w:p>
        <w:p w14:paraId="1B5E4E17" w14:textId="77777777" w:rsidR="00F57C11" w:rsidRDefault="003C2D0A">
          <w:pPr>
            <w:pStyle w:val="TOC1"/>
            <w:tabs>
              <w:tab w:val="left" w:pos="1320"/>
              <w:tab w:val="right" w:leader="dot" w:pos="9350"/>
            </w:tabs>
            <w:rPr>
              <w:rFonts w:asciiTheme="minorHAnsi" w:eastAsiaTheme="minorEastAsia" w:hAnsiTheme="minorHAnsi" w:cstheme="minorBidi"/>
              <w:noProof/>
              <w:sz w:val="22"/>
              <w:szCs w:val="22"/>
            </w:rPr>
          </w:pPr>
          <w:hyperlink w:anchor="_Toc3468738" w:history="1">
            <w:r w:rsidR="00F57C11" w:rsidRPr="005C7B12">
              <w:rPr>
                <w:rStyle w:val="Hyperlink"/>
                <w:noProof/>
              </w:rPr>
              <w:t>CHAPTER 6</w:t>
            </w:r>
            <w:r w:rsidR="00F57C11">
              <w:rPr>
                <w:rFonts w:asciiTheme="minorHAnsi" w:eastAsiaTheme="minorEastAsia" w:hAnsiTheme="minorHAnsi" w:cstheme="minorBidi"/>
                <w:noProof/>
                <w:sz w:val="22"/>
                <w:szCs w:val="22"/>
              </w:rPr>
              <w:tab/>
            </w:r>
            <w:r w:rsidR="00F57C11" w:rsidRPr="005C7B12">
              <w:rPr>
                <w:rStyle w:val="Hyperlink"/>
                <w:noProof/>
              </w:rPr>
              <w:t>TRAINING</w:t>
            </w:r>
            <w:r w:rsidR="00F57C11">
              <w:rPr>
                <w:noProof/>
                <w:webHidden/>
              </w:rPr>
              <w:tab/>
            </w:r>
            <w:r w:rsidR="00161119">
              <w:rPr>
                <w:noProof/>
                <w:webHidden/>
              </w:rPr>
              <w:fldChar w:fldCharType="begin"/>
            </w:r>
            <w:r w:rsidR="00F57C11">
              <w:rPr>
                <w:noProof/>
                <w:webHidden/>
              </w:rPr>
              <w:instrText xml:space="preserve"> PAGEREF _Toc3468738 \h </w:instrText>
            </w:r>
            <w:r w:rsidR="00161119">
              <w:rPr>
                <w:noProof/>
                <w:webHidden/>
              </w:rPr>
            </w:r>
            <w:r w:rsidR="00161119">
              <w:rPr>
                <w:noProof/>
                <w:webHidden/>
              </w:rPr>
              <w:fldChar w:fldCharType="separate"/>
            </w:r>
            <w:r w:rsidR="00D56822">
              <w:rPr>
                <w:noProof/>
                <w:webHidden/>
              </w:rPr>
              <w:t>46</w:t>
            </w:r>
            <w:r w:rsidR="00161119">
              <w:rPr>
                <w:noProof/>
                <w:webHidden/>
              </w:rPr>
              <w:fldChar w:fldCharType="end"/>
            </w:r>
          </w:hyperlink>
        </w:p>
        <w:p w14:paraId="0BE68D85"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39" w:history="1">
            <w:r w:rsidR="00F57C11" w:rsidRPr="005C7B12">
              <w:rPr>
                <w:rStyle w:val="Hyperlink"/>
                <w:noProof/>
              </w:rPr>
              <w:t>6.1</w:t>
            </w:r>
            <w:r w:rsidR="00F57C11">
              <w:rPr>
                <w:rFonts w:asciiTheme="minorHAnsi" w:eastAsiaTheme="minorEastAsia" w:hAnsiTheme="minorHAnsi" w:cstheme="minorBidi"/>
                <w:noProof/>
                <w:sz w:val="22"/>
                <w:szCs w:val="22"/>
              </w:rPr>
              <w:tab/>
            </w:r>
            <w:r w:rsidR="00F57C11" w:rsidRPr="005C7B12">
              <w:rPr>
                <w:rStyle w:val="Hyperlink"/>
                <w:noProof/>
              </w:rPr>
              <w:t>BODY ARMOR POLICY</w:t>
            </w:r>
            <w:r w:rsidR="00F57C11">
              <w:rPr>
                <w:noProof/>
                <w:webHidden/>
              </w:rPr>
              <w:tab/>
            </w:r>
            <w:r w:rsidR="00161119">
              <w:rPr>
                <w:noProof/>
                <w:webHidden/>
              </w:rPr>
              <w:fldChar w:fldCharType="begin"/>
            </w:r>
            <w:r w:rsidR="00F57C11">
              <w:rPr>
                <w:noProof/>
                <w:webHidden/>
              </w:rPr>
              <w:instrText xml:space="preserve"> PAGEREF _Toc3468739 \h </w:instrText>
            </w:r>
            <w:r w:rsidR="00161119">
              <w:rPr>
                <w:noProof/>
                <w:webHidden/>
              </w:rPr>
            </w:r>
            <w:r w:rsidR="00161119">
              <w:rPr>
                <w:noProof/>
                <w:webHidden/>
              </w:rPr>
              <w:fldChar w:fldCharType="separate"/>
            </w:r>
            <w:r w:rsidR="00D56822">
              <w:rPr>
                <w:noProof/>
                <w:webHidden/>
              </w:rPr>
              <w:t>47</w:t>
            </w:r>
            <w:r w:rsidR="00161119">
              <w:rPr>
                <w:noProof/>
                <w:webHidden/>
              </w:rPr>
              <w:fldChar w:fldCharType="end"/>
            </w:r>
          </w:hyperlink>
        </w:p>
        <w:p w14:paraId="26CFCD88"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40" w:history="1">
            <w:r w:rsidR="00F57C11" w:rsidRPr="005C7B12">
              <w:rPr>
                <w:rStyle w:val="Hyperlink"/>
                <w:noProof/>
              </w:rPr>
              <w:t>6.2</w:t>
            </w:r>
            <w:r w:rsidR="00F57C11">
              <w:rPr>
                <w:rFonts w:asciiTheme="minorHAnsi" w:eastAsiaTheme="minorEastAsia" w:hAnsiTheme="minorHAnsi" w:cstheme="minorBidi"/>
                <w:noProof/>
                <w:sz w:val="22"/>
                <w:szCs w:val="22"/>
              </w:rPr>
              <w:tab/>
            </w:r>
            <w:r w:rsidR="00F57C11" w:rsidRPr="005C7B12">
              <w:rPr>
                <w:rStyle w:val="Hyperlink"/>
                <w:noProof/>
              </w:rPr>
              <w:t>FIREARMS</w:t>
            </w:r>
            <w:r w:rsidR="00F57C11">
              <w:rPr>
                <w:noProof/>
                <w:webHidden/>
              </w:rPr>
              <w:tab/>
            </w:r>
            <w:r w:rsidR="00161119">
              <w:rPr>
                <w:noProof/>
                <w:webHidden/>
              </w:rPr>
              <w:fldChar w:fldCharType="begin"/>
            </w:r>
            <w:r w:rsidR="00F57C11">
              <w:rPr>
                <w:noProof/>
                <w:webHidden/>
              </w:rPr>
              <w:instrText xml:space="preserve"> PAGEREF _Toc3468740 \h </w:instrText>
            </w:r>
            <w:r w:rsidR="00161119">
              <w:rPr>
                <w:noProof/>
                <w:webHidden/>
              </w:rPr>
            </w:r>
            <w:r w:rsidR="00161119">
              <w:rPr>
                <w:noProof/>
                <w:webHidden/>
              </w:rPr>
              <w:fldChar w:fldCharType="separate"/>
            </w:r>
            <w:r w:rsidR="00D56822">
              <w:rPr>
                <w:noProof/>
                <w:webHidden/>
              </w:rPr>
              <w:t>48</w:t>
            </w:r>
            <w:r w:rsidR="00161119">
              <w:rPr>
                <w:noProof/>
                <w:webHidden/>
              </w:rPr>
              <w:fldChar w:fldCharType="end"/>
            </w:r>
          </w:hyperlink>
        </w:p>
        <w:p w14:paraId="0D0CA650"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41" w:history="1">
            <w:r w:rsidR="00F57C11" w:rsidRPr="005C7B12">
              <w:rPr>
                <w:rStyle w:val="Hyperlink"/>
                <w:noProof/>
              </w:rPr>
              <w:t>6.3</w:t>
            </w:r>
            <w:r w:rsidR="00F57C11">
              <w:rPr>
                <w:rFonts w:asciiTheme="minorHAnsi" w:eastAsiaTheme="minorEastAsia" w:hAnsiTheme="minorHAnsi" w:cstheme="minorBidi"/>
                <w:noProof/>
                <w:sz w:val="22"/>
                <w:szCs w:val="22"/>
              </w:rPr>
              <w:tab/>
            </w:r>
            <w:r w:rsidR="00F57C11" w:rsidRPr="005C7B12">
              <w:rPr>
                <w:rStyle w:val="Hyperlink"/>
                <w:noProof/>
              </w:rPr>
              <w:t>FITNESS FOR DUTY</w:t>
            </w:r>
            <w:r w:rsidR="00F57C11">
              <w:rPr>
                <w:noProof/>
                <w:webHidden/>
              </w:rPr>
              <w:tab/>
            </w:r>
            <w:r w:rsidR="00161119">
              <w:rPr>
                <w:noProof/>
                <w:webHidden/>
              </w:rPr>
              <w:fldChar w:fldCharType="begin"/>
            </w:r>
            <w:r w:rsidR="00F57C11">
              <w:rPr>
                <w:noProof/>
                <w:webHidden/>
              </w:rPr>
              <w:instrText xml:space="preserve"> PAGEREF _Toc3468741 \h </w:instrText>
            </w:r>
            <w:r w:rsidR="00161119">
              <w:rPr>
                <w:noProof/>
                <w:webHidden/>
              </w:rPr>
            </w:r>
            <w:r w:rsidR="00161119">
              <w:rPr>
                <w:noProof/>
                <w:webHidden/>
              </w:rPr>
              <w:fldChar w:fldCharType="separate"/>
            </w:r>
            <w:r w:rsidR="00D56822">
              <w:rPr>
                <w:noProof/>
                <w:webHidden/>
              </w:rPr>
              <w:t>51</w:t>
            </w:r>
            <w:r w:rsidR="00161119">
              <w:rPr>
                <w:noProof/>
                <w:webHidden/>
              </w:rPr>
              <w:fldChar w:fldCharType="end"/>
            </w:r>
          </w:hyperlink>
        </w:p>
        <w:p w14:paraId="3954FE9D"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42" w:history="1">
            <w:r w:rsidR="00F57C11" w:rsidRPr="005C7B12">
              <w:rPr>
                <w:rStyle w:val="Hyperlink"/>
                <w:noProof/>
              </w:rPr>
              <w:t>6.4</w:t>
            </w:r>
            <w:r w:rsidR="00F57C11">
              <w:rPr>
                <w:rFonts w:asciiTheme="minorHAnsi" w:eastAsiaTheme="minorEastAsia" w:hAnsiTheme="minorHAnsi" w:cstheme="minorBidi"/>
                <w:noProof/>
                <w:sz w:val="22"/>
                <w:szCs w:val="22"/>
              </w:rPr>
              <w:tab/>
            </w:r>
            <w:r w:rsidR="00F57C11" w:rsidRPr="005C7B12">
              <w:rPr>
                <w:rStyle w:val="Hyperlink"/>
                <w:noProof/>
              </w:rPr>
              <w:t>VEHICLE PURSUITS</w:t>
            </w:r>
            <w:r w:rsidR="00F57C11">
              <w:rPr>
                <w:noProof/>
                <w:webHidden/>
              </w:rPr>
              <w:tab/>
            </w:r>
            <w:r w:rsidR="00161119">
              <w:rPr>
                <w:noProof/>
                <w:webHidden/>
              </w:rPr>
              <w:fldChar w:fldCharType="begin"/>
            </w:r>
            <w:r w:rsidR="00F57C11">
              <w:rPr>
                <w:noProof/>
                <w:webHidden/>
              </w:rPr>
              <w:instrText xml:space="preserve"> PAGEREF _Toc3468742 \h </w:instrText>
            </w:r>
            <w:r w:rsidR="00161119">
              <w:rPr>
                <w:noProof/>
                <w:webHidden/>
              </w:rPr>
            </w:r>
            <w:r w:rsidR="00161119">
              <w:rPr>
                <w:noProof/>
                <w:webHidden/>
              </w:rPr>
              <w:fldChar w:fldCharType="separate"/>
            </w:r>
            <w:r w:rsidR="00D56822">
              <w:rPr>
                <w:noProof/>
                <w:webHidden/>
              </w:rPr>
              <w:t>53</w:t>
            </w:r>
            <w:r w:rsidR="00161119">
              <w:rPr>
                <w:noProof/>
                <w:webHidden/>
              </w:rPr>
              <w:fldChar w:fldCharType="end"/>
            </w:r>
          </w:hyperlink>
        </w:p>
        <w:p w14:paraId="0CB8A5AE"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43" w:history="1">
            <w:r w:rsidR="00F57C11" w:rsidRPr="005C7B12">
              <w:rPr>
                <w:rStyle w:val="Hyperlink"/>
                <w:noProof/>
              </w:rPr>
              <w:t>6.5</w:t>
            </w:r>
            <w:r w:rsidR="00F57C11">
              <w:rPr>
                <w:rFonts w:asciiTheme="minorHAnsi" w:eastAsiaTheme="minorEastAsia" w:hAnsiTheme="minorHAnsi" w:cstheme="minorBidi"/>
                <w:noProof/>
                <w:sz w:val="22"/>
                <w:szCs w:val="22"/>
              </w:rPr>
              <w:tab/>
            </w:r>
            <w:r w:rsidR="00F57C11" w:rsidRPr="005C7B12">
              <w:rPr>
                <w:rStyle w:val="Hyperlink"/>
                <w:noProof/>
              </w:rPr>
              <w:t>USE OF FORCE</w:t>
            </w:r>
            <w:r w:rsidR="00F57C11">
              <w:rPr>
                <w:noProof/>
                <w:webHidden/>
              </w:rPr>
              <w:tab/>
            </w:r>
            <w:r w:rsidR="00161119">
              <w:rPr>
                <w:noProof/>
                <w:webHidden/>
              </w:rPr>
              <w:fldChar w:fldCharType="begin"/>
            </w:r>
            <w:r w:rsidR="00F57C11">
              <w:rPr>
                <w:noProof/>
                <w:webHidden/>
              </w:rPr>
              <w:instrText xml:space="preserve"> PAGEREF _Toc3468743 \h </w:instrText>
            </w:r>
            <w:r w:rsidR="00161119">
              <w:rPr>
                <w:noProof/>
                <w:webHidden/>
              </w:rPr>
            </w:r>
            <w:r w:rsidR="00161119">
              <w:rPr>
                <w:noProof/>
                <w:webHidden/>
              </w:rPr>
              <w:fldChar w:fldCharType="separate"/>
            </w:r>
            <w:r w:rsidR="00D56822">
              <w:rPr>
                <w:noProof/>
                <w:webHidden/>
              </w:rPr>
              <w:t>56</w:t>
            </w:r>
            <w:r w:rsidR="00161119">
              <w:rPr>
                <w:noProof/>
                <w:webHidden/>
              </w:rPr>
              <w:fldChar w:fldCharType="end"/>
            </w:r>
          </w:hyperlink>
        </w:p>
        <w:p w14:paraId="22B8B31E"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44" w:history="1">
            <w:r w:rsidR="00F57C11" w:rsidRPr="005C7B12">
              <w:rPr>
                <w:rStyle w:val="Hyperlink"/>
                <w:noProof/>
              </w:rPr>
              <w:t>6.6</w:t>
            </w:r>
            <w:r w:rsidR="00F57C11">
              <w:rPr>
                <w:rFonts w:asciiTheme="minorHAnsi" w:eastAsiaTheme="minorEastAsia" w:hAnsiTheme="minorHAnsi" w:cstheme="minorBidi"/>
                <w:noProof/>
                <w:sz w:val="22"/>
                <w:szCs w:val="22"/>
              </w:rPr>
              <w:tab/>
            </w:r>
            <w:r w:rsidR="00F57C11" w:rsidRPr="005C7B12">
              <w:rPr>
                <w:rStyle w:val="Hyperlink"/>
                <w:noProof/>
              </w:rPr>
              <w:t>DEPLOYMENT AND USE OF INTERMEDIATE WEAPONS</w:t>
            </w:r>
            <w:r w:rsidR="00F57C11">
              <w:rPr>
                <w:noProof/>
                <w:webHidden/>
              </w:rPr>
              <w:tab/>
            </w:r>
            <w:r w:rsidR="00161119">
              <w:rPr>
                <w:noProof/>
                <w:webHidden/>
              </w:rPr>
              <w:fldChar w:fldCharType="begin"/>
            </w:r>
            <w:r w:rsidR="00F57C11">
              <w:rPr>
                <w:noProof/>
                <w:webHidden/>
              </w:rPr>
              <w:instrText xml:space="preserve"> PAGEREF _Toc3468744 \h </w:instrText>
            </w:r>
            <w:r w:rsidR="00161119">
              <w:rPr>
                <w:noProof/>
                <w:webHidden/>
              </w:rPr>
            </w:r>
            <w:r w:rsidR="00161119">
              <w:rPr>
                <w:noProof/>
                <w:webHidden/>
              </w:rPr>
              <w:fldChar w:fldCharType="separate"/>
            </w:r>
            <w:r w:rsidR="00D56822">
              <w:rPr>
                <w:noProof/>
                <w:webHidden/>
              </w:rPr>
              <w:t>63</w:t>
            </w:r>
            <w:r w:rsidR="00161119">
              <w:rPr>
                <w:noProof/>
                <w:webHidden/>
              </w:rPr>
              <w:fldChar w:fldCharType="end"/>
            </w:r>
          </w:hyperlink>
        </w:p>
        <w:p w14:paraId="22BC5480"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45" w:history="1">
            <w:r w:rsidR="00F57C11" w:rsidRPr="005C7B12">
              <w:rPr>
                <w:rStyle w:val="Hyperlink"/>
                <w:noProof/>
              </w:rPr>
              <w:t>6.7</w:t>
            </w:r>
            <w:r w:rsidR="00F57C11">
              <w:rPr>
                <w:rFonts w:asciiTheme="minorHAnsi" w:eastAsiaTheme="minorEastAsia" w:hAnsiTheme="minorHAnsi" w:cstheme="minorBidi"/>
                <w:noProof/>
                <w:sz w:val="22"/>
                <w:szCs w:val="22"/>
              </w:rPr>
              <w:tab/>
            </w:r>
            <w:r w:rsidR="00F57C11" w:rsidRPr="005C7B12">
              <w:rPr>
                <w:rStyle w:val="Hyperlink"/>
                <w:noProof/>
              </w:rPr>
              <w:t>CRITICAL INCIDENTS</w:t>
            </w:r>
            <w:r w:rsidR="00F57C11">
              <w:rPr>
                <w:noProof/>
                <w:webHidden/>
              </w:rPr>
              <w:tab/>
            </w:r>
            <w:r w:rsidR="00161119">
              <w:rPr>
                <w:noProof/>
                <w:webHidden/>
              </w:rPr>
              <w:fldChar w:fldCharType="begin"/>
            </w:r>
            <w:r w:rsidR="00F57C11">
              <w:rPr>
                <w:noProof/>
                <w:webHidden/>
              </w:rPr>
              <w:instrText xml:space="preserve"> PAGEREF _Toc3468745 \h </w:instrText>
            </w:r>
            <w:r w:rsidR="00161119">
              <w:rPr>
                <w:noProof/>
                <w:webHidden/>
              </w:rPr>
            </w:r>
            <w:r w:rsidR="00161119">
              <w:rPr>
                <w:noProof/>
                <w:webHidden/>
              </w:rPr>
              <w:fldChar w:fldCharType="separate"/>
            </w:r>
            <w:r w:rsidR="00D56822">
              <w:rPr>
                <w:noProof/>
                <w:webHidden/>
              </w:rPr>
              <w:t>65</w:t>
            </w:r>
            <w:r w:rsidR="00161119">
              <w:rPr>
                <w:noProof/>
                <w:webHidden/>
              </w:rPr>
              <w:fldChar w:fldCharType="end"/>
            </w:r>
          </w:hyperlink>
        </w:p>
        <w:p w14:paraId="2E027ABB" w14:textId="77777777" w:rsidR="00F57C11" w:rsidRDefault="003C2D0A">
          <w:pPr>
            <w:pStyle w:val="TOC1"/>
            <w:tabs>
              <w:tab w:val="left" w:pos="1320"/>
              <w:tab w:val="right" w:leader="dot" w:pos="9350"/>
            </w:tabs>
            <w:rPr>
              <w:rFonts w:asciiTheme="minorHAnsi" w:eastAsiaTheme="minorEastAsia" w:hAnsiTheme="minorHAnsi" w:cstheme="minorBidi"/>
              <w:noProof/>
              <w:sz w:val="22"/>
              <w:szCs w:val="22"/>
            </w:rPr>
          </w:pPr>
          <w:hyperlink w:anchor="_Toc3468746" w:history="1">
            <w:r w:rsidR="00F57C11" w:rsidRPr="005C7B12">
              <w:rPr>
                <w:rStyle w:val="Hyperlink"/>
                <w:noProof/>
              </w:rPr>
              <w:t>CHAPTER 7</w:t>
            </w:r>
            <w:r w:rsidR="00F57C11">
              <w:rPr>
                <w:rFonts w:asciiTheme="minorHAnsi" w:eastAsiaTheme="minorEastAsia" w:hAnsiTheme="minorHAnsi" w:cstheme="minorBidi"/>
                <w:noProof/>
                <w:sz w:val="22"/>
                <w:szCs w:val="22"/>
              </w:rPr>
              <w:tab/>
            </w:r>
            <w:r w:rsidR="00F57C11" w:rsidRPr="005C7B12">
              <w:rPr>
                <w:rStyle w:val="Hyperlink"/>
                <w:noProof/>
              </w:rPr>
              <w:t>PUBLIC RELATIONS</w:t>
            </w:r>
            <w:r w:rsidR="00F57C11">
              <w:rPr>
                <w:noProof/>
                <w:webHidden/>
              </w:rPr>
              <w:tab/>
            </w:r>
            <w:r w:rsidR="00161119">
              <w:rPr>
                <w:noProof/>
                <w:webHidden/>
              </w:rPr>
              <w:fldChar w:fldCharType="begin"/>
            </w:r>
            <w:r w:rsidR="00F57C11">
              <w:rPr>
                <w:noProof/>
                <w:webHidden/>
              </w:rPr>
              <w:instrText xml:space="preserve"> PAGEREF _Toc3468746 \h </w:instrText>
            </w:r>
            <w:r w:rsidR="00161119">
              <w:rPr>
                <w:noProof/>
                <w:webHidden/>
              </w:rPr>
            </w:r>
            <w:r w:rsidR="00161119">
              <w:rPr>
                <w:noProof/>
                <w:webHidden/>
              </w:rPr>
              <w:fldChar w:fldCharType="separate"/>
            </w:r>
            <w:r w:rsidR="00D56822">
              <w:rPr>
                <w:noProof/>
                <w:webHidden/>
              </w:rPr>
              <w:t>68</w:t>
            </w:r>
            <w:r w:rsidR="00161119">
              <w:rPr>
                <w:noProof/>
                <w:webHidden/>
              </w:rPr>
              <w:fldChar w:fldCharType="end"/>
            </w:r>
          </w:hyperlink>
        </w:p>
        <w:p w14:paraId="302B35AC"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47" w:history="1">
            <w:r w:rsidR="00F57C11" w:rsidRPr="005C7B12">
              <w:rPr>
                <w:rStyle w:val="Hyperlink"/>
                <w:noProof/>
              </w:rPr>
              <w:t>7.1</w:t>
            </w:r>
            <w:r w:rsidR="00F57C11">
              <w:rPr>
                <w:rFonts w:asciiTheme="minorHAnsi" w:eastAsiaTheme="minorEastAsia" w:hAnsiTheme="minorHAnsi" w:cstheme="minorBidi"/>
                <w:noProof/>
                <w:sz w:val="22"/>
                <w:szCs w:val="22"/>
              </w:rPr>
              <w:tab/>
            </w:r>
            <w:r w:rsidR="00F57C11" w:rsidRPr="005C7B12">
              <w:rPr>
                <w:rStyle w:val="Hyperlink"/>
                <w:noProof/>
              </w:rPr>
              <w:t>COMMUNITY RELATIONS</w:t>
            </w:r>
            <w:r w:rsidR="00F57C11">
              <w:rPr>
                <w:noProof/>
                <w:webHidden/>
              </w:rPr>
              <w:tab/>
            </w:r>
            <w:r w:rsidR="00161119">
              <w:rPr>
                <w:noProof/>
                <w:webHidden/>
              </w:rPr>
              <w:fldChar w:fldCharType="begin"/>
            </w:r>
            <w:r w:rsidR="00F57C11">
              <w:rPr>
                <w:noProof/>
                <w:webHidden/>
              </w:rPr>
              <w:instrText xml:space="preserve"> PAGEREF _Toc3468747 \h </w:instrText>
            </w:r>
            <w:r w:rsidR="00161119">
              <w:rPr>
                <w:noProof/>
                <w:webHidden/>
              </w:rPr>
            </w:r>
            <w:r w:rsidR="00161119">
              <w:rPr>
                <w:noProof/>
                <w:webHidden/>
              </w:rPr>
              <w:fldChar w:fldCharType="separate"/>
            </w:r>
            <w:r w:rsidR="00D56822">
              <w:rPr>
                <w:noProof/>
                <w:webHidden/>
              </w:rPr>
              <w:t>69</w:t>
            </w:r>
            <w:r w:rsidR="00161119">
              <w:rPr>
                <w:noProof/>
                <w:webHidden/>
              </w:rPr>
              <w:fldChar w:fldCharType="end"/>
            </w:r>
          </w:hyperlink>
        </w:p>
        <w:p w14:paraId="04B6C3E1"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48" w:history="1">
            <w:r w:rsidR="00F57C11" w:rsidRPr="005C7B12">
              <w:rPr>
                <w:rStyle w:val="Hyperlink"/>
                <w:noProof/>
              </w:rPr>
              <w:t>7.2</w:t>
            </w:r>
            <w:r w:rsidR="00F57C11">
              <w:rPr>
                <w:rFonts w:asciiTheme="minorHAnsi" w:eastAsiaTheme="minorEastAsia" w:hAnsiTheme="minorHAnsi" w:cstheme="minorBidi"/>
                <w:noProof/>
                <w:sz w:val="22"/>
                <w:szCs w:val="22"/>
              </w:rPr>
              <w:tab/>
            </w:r>
            <w:r w:rsidR="00F57C11" w:rsidRPr="005C7B12">
              <w:rPr>
                <w:rStyle w:val="Hyperlink"/>
                <w:noProof/>
              </w:rPr>
              <w:t>SOCIAL MEDIA</w:t>
            </w:r>
            <w:r w:rsidR="00F57C11">
              <w:rPr>
                <w:noProof/>
                <w:webHidden/>
              </w:rPr>
              <w:tab/>
            </w:r>
            <w:r w:rsidR="00161119">
              <w:rPr>
                <w:noProof/>
                <w:webHidden/>
              </w:rPr>
              <w:fldChar w:fldCharType="begin"/>
            </w:r>
            <w:r w:rsidR="00F57C11">
              <w:rPr>
                <w:noProof/>
                <w:webHidden/>
              </w:rPr>
              <w:instrText xml:space="preserve"> PAGEREF _Toc3468748 \h </w:instrText>
            </w:r>
            <w:r w:rsidR="00161119">
              <w:rPr>
                <w:noProof/>
                <w:webHidden/>
              </w:rPr>
            </w:r>
            <w:r w:rsidR="00161119">
              <w:rPr>
                <w:noProof/>
                <w:webHidden/>
              </w:rPr>
              <w:fldChar w:fldCharType="separate"/>
            </w:r>
            <w:r w:rsidR="00D56822">
              <w:rPr>
                <w:noProof/>
                <w:webHidden/>
              </w:rPr>
              <w:t>71</w:t>
            </w:r>
            <w:r w:rsidR="00161119">
              <w:rPr>
                <w:noProof/>
                <w:webHidden/>
              </w:rPr>
              <w:fldChar w:fldCharType="end"/>
            </w:r>
          </w:hyperlink>
        </w:p>
        <w:p w14:paraId="728551A6" w14:textId="0AB92E78" w:rsidR="00F57C11" w:rsidRDefault="003C2D0A">
          <w:pPr>
            <w:pStyle w:val="TOC1"/>
            <w:tabs>
              <w:tab w:val="left" w:pos="1320"/>
              <w:tab w:val="right" w:leader="dot" w:pos="9350"/>
            </w:tabs>
            <w:rPr>
              <w:rFonts w:asciiTheme="minorHAnsi" w:eastAsiaTheme="minorEastAsia" w:hAnsiTheme="minorHAnsi" w:cstheme="minorBidi"/>
              <w:noProof/>
              <w:sz w:val="22"/>
              <w:szCs w:val="22"/>
            </w:rPr>
          </w:pPr>
          <w:hyperlink w:anchor="_Toc3468749" w:history="1">
            <w:r w:rsidR="00F57C11" w:rsidRPr="005C7B12">
              <w:rPr>
                <w:rStyle w:val="Hyperlink"/>
                <w:noProof/>
              </w:rPr>
              <w:t>CHAPTER 8</w:t>
            </w:r>
            <w:r w:rsidR="00F57C11">
              <w:rPr>
                <w:rFonts w:asciiTheme="minorHAnsi" w:eastAsiaTheme="minorEastAsia" w:hAnsiTheme="minorHAnsi" w:cstheme="minorBidi"/>
                <w:noProof/>
                <w:sz w:val="22"/>
                <w:szCs w:val="22"/>
              </w:rPr>
              <w:tab/>
            </w:r>
            <w:r w:rsidR="00F57C11" w:rsidRPr="005C7B12">
              <w:rPr>
                <w:rStyle w:val="Hyperlink"/>
                <w:noProof/>
              </w:rPr>
              <w:t>E</w:t>
            </w:r>
            <w:r w:rsidR="00B253BE">
              <w:rPr>
                <w:rStyle w:val="Hyperlink"/>
                <w:noProof/>
              </w:rPr>
              <w:t>Q</w:t>
            </w:r>
            <w:r w:rsidR="00F57C11" w:rsidRPr="005C7B12">
              <w:rPr>
                <w:rStyle w:val="Hyperlink"/>
                <w:noProof/>
              </w:rPr>
              <w:t>UIPMENT</w:t>
            </w:r>
            <w:r w:rsidR="00F57C11">
              <w:rPr>
                <w:noProof/>
                <w:webHidden/>
              </w:rPr>
              <w:tab/>
            </w:r>
            <w:r w:rsidR="00161119">
              <w:rPr>
                <w:noProof/>
                <w:webHidden/>
              </w:rPr>
              <w:fldChar w:fldCharType="begin"/>
            </w:r>
            <w:r w:rsidR="00F57C11">
              <w:rPr>
                <w:noProof/>
                <w:webHidden/>
              </w:rPr>
              <w:instrText xml:space="preserve"> PAGEREF _Toc3468749 \h </w:instrText>
            </w:r>
            <w:r w:rsidR="00161119">
              <w:rPr>
                <w:noProof/>
                <w:webHidden/>
              </w:rPr>
            </w:r>
            <w:r w:rsidR="00161119">
              <w:rPr>
                <w:noProof/>
                <w:webHidden/>
              </w:rPr>
              <w:fldChar w:fldCharType="separate"/>
            </w:r>
            <w:r w:rsidR="00D56822">
              <w:rPr>
                <w:noProof/>
                <w:webHidden/>
              </w:rPr>
              <w:t>72</w:t>
            </w:r>
            <w:r w:rsidR="00161119">
              <w:rPr>
                <w:noProof/>
                <w:webHidden/>
              </w:rPr>
              <w:fldChar w:fldCharType="end"/>
            </w:r>
          </w:hyperlink>
        </w:p>
        <w:p w14:paraId="7F9A2F02"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50" w:history="1">
            <w:r w:rsidR="00F57C11" w:rsidRPr="005C7B12">
              <w:rPr>
                <w:rStyle w:val="Hyperlink"/>
                <w:noProof/>
              </w:rPr>
              <w:t>8.1</w:t>
            </w:r>
            <w:r w:rsidR="00F57C11">
              <w:rPr>
                <w:rFonts w:asciiTheme="minorHAnsi" w:eastAsiaTheme="minorEastAsia" w:hAnsiTheme="minorHAnsi" w:cstheme="minorBidi"/>
                <w:noProof/>
                <w:sz w:val="22"/>
                <w:szCs w:val="22"/>
              </w:rPr>
              <w:tab/>
            </w:r>
            <w:r w:rsidR="00F57C11" w:rsidRPr="005C7B12">
              <w:rPr>
                <w:rStyle w:val="Hyperlink"/>
                <w:noProof/>
              </w:rPr>
              <w:t>USE OF AGENCY VEHICLES / MAINTENANCE</w:t>
            </w:r>
            <w:r w:rsidR="00F57C11">
              <w:rPr>
                <w:noProof/>
                <w:webHidden/>
              </w:rPr>
              <w:tab/>
            </w:r>
            <w:r w:rsidR="00161119">
              <w:rPr>
                <w:noProof/>
                <w:webHidden/>
              </w:rPr>
              <w:fldChar w:fldCharType="begin"/>
            </w:r>
            <w:r w:rsidR="00F57C11">
              <w:rPr>
                <w:noProof/>
                <w:webHidden/>
              </w:rPr>
              <w:instrText xml:space="preserve"> PAGEREF _Toc3468750 \h </w:instrText>
            </w:r>
            <w:r w:rsidR="00161119">
              <w:rPr>
                <w:noProof/>
                <w:webHidden/>
              </w:rPr>
            </w:r>
            <w:r w:rsidR="00161119">
              <w:rPr>
                <w:noProof/>
                <w:webHidden/>
              </w:rPr>
              <w:fldChar w:fldCharType="separate"/>
            </w:r>
            <w:r w:rsidR="00D56822">
              <w:rPr>
                <w:noProof/>
                <w:webHidden/>
              </w:rPr>
              <w:t>73</w:t>
            </w:r>
            <w:r w:rsidR="00161119">
              <w:rPr>
                <w:noProof/>
                <w:webHidden/>
              </w:rPr>
              <w:fldChar w:fldCharType="end"/>
            </w:r>
          </w:hyperlink>
        </w:p>
        <w:p w14:paraId="590A5A88" w14:textId="77777777" w:rsidR="00F57C11" w:rsidRDefault="003C2D0A">
          <w:pPr>
            <w:pStyle w:val="TOC1"/>
            <w:tabs>
              <w:tab w:val="left" w:pos="660"/>
              <w:tab w:val="right" w:leader="dot" w:pos="9350"/>
            </w:tabs>
            <w:rPr>
              <w:rFonts w:asciiTheme="minorHAnsi" w:eastAsiaTheme="minorEastAsia" w:hAnsiTheme="minorHAnsi" w:cstheme="minorBidi"/>
              <w:noProof/>
              <w:sz w:val="22"/>
              <w:szCs w:val="22"/>
            </w:rPr>
          </w:pPr>
          <w:hyperlink w:anchor="_Toc3468751" w:history="1">
            <w:r w:rsidR="00F57C11" w:rsidRPr="005C7B12">
              <w:rPr>
                <w:rStyle w:val="Hyperlink"/>
                <w:noProof/>
              </w:rPr>
              <w:t>8.2</w:t>
            </w:r>
            <w:r w:rsidR="00F57C11">
              <w:rPr>
                <w:rFonts w:asciiTheme="minorHAnsi" w:eastAsiaTheme="minorEastAsia" w:hAnsiTheme="minorHAnsi" w:cstheme="minorBidi"/>
                <w:noProof/>
                <w:sz w:val="22"/>
                <w:szCs w:val="22"/>
              </w:rPr>
              <w:tab/>
            </w:r>
            <w:r w:rsidR="00F57C11" w:rsidRPr="005C7B12">
              <w:rPr>
                <w:rStyle w:val="Hyperlink"/>
                <w:noProof/>
              </w:rPr>
              <w:t>SEATBELT USE</w:t>
            </w:r>
            <w:r w:rsidR="00F57C11">
              <w:rPr>
                <w:noProof/>
                <w:webHidden/>
              </w:rPr>
              <w:tab/>
            </w:r>
            <w:r w:rsidR="00161119">
              <w:rPr>
                <w:noProof/>
                <w:webHidden/>
              </w:rPr>
              <w:fldChar w:fldCharType="begin"/>
            </w:r>
            <w:r w:rsidR="00F57C11">
              <w:rPr>
                <w:noProof/>
                <w:webHidden/>
              </w:rPr>
              <w:instrText xml:space="preserve"> PAGEREF _Toc3468751 \h </w:instrText>
            </w:r>
            <w:r w:rsidR="00161119">
              <w:rPr>
                <w:noProof/>
                <w:webHidden/>
              </w:rPr>
            </w:r>
            <w:r w:rsidR="00161119">
              <w:rPr>
                <w:noProof/>
                <w:webHidden/>
              </w:rPr>
              <w:fldChar w:fldCharType="separate"/>
            </w:r>
            <w:r w:rsidR="00D56822">
              <w:rPr>
                <w:noProof/>
                <w:webHidden/>
              </w:rPr>
              <w:t>74</w:t>
            </w:r>
            <w:r w:rsidR="00161119">
              <w:rPr>
                <w:noProof/>
                <w:webHidden/>
              </w:rPr>
              <w:fldChar w:fldCharType="end"/>
            </w:r>
          </w:hyperlink>
        </w:p>
        <w:p w14:paraId="7D400884" w14:textId="00755BA7" w:rsidR="00F57C11" w:rsidRDefault="003C2D0A">
          <w:pPr>
            <w:pStyle w:val="TOC1"/>
            <w:tabs>
              <w:tab w:val="left" w:pos="1320"/>
              <w:tab w:val="right" w:leader="dot" w:pos="9350"/>
            </w:tabs>
            <w:rPr>
              <w:rFonts w:asciiTheme="minorHAnsi" w:eastAsiaTheme="minorEastAsia" w:hAnsiTheme="minorHAnsi" w:cstheme="minorBidi"/>
              <w:noProof/>
              <w:sz w:val="22"/>
              <w:szCs w:val="22"/>
            </w:rPr>
          </w:pPr>
          <w:hyperlink w:anchor="_Toc3468752" w:history="1">
            <w:r w:rsidR="00F57C11" w:rsidRPr="005C7B12">
              <w:rPr>
                <w:rStyle w:val="Hyperlink"/>
                <w:noProof/>
              </w:rPr>
              <w:t>CHAPTER 9</w:t>
            </w:r>
            <w:r w:rsidR="00F57C11">
              <w:rPr>
                <w:rFonts w:asciiTheme="minorHAnsi" w:eastAsiaTheme="minorEastAsia" w:hAnsiTheme="minorHAnsi" w:cstheme="minorBidi"/>
                <w:noProof/>
                <w:sz w:val="22"/>
                <w:szCs w:val="22"/>
              </w:rPr>
              <w:tab/>
            </w:r>
            <w:r w:rsidR="00B253BE">
              <w:rPr>
                <w:rFonts w:asciiTheme="minorHAnsi" w:eastAsiaTheme="minorEastAsia" w:hAnsiTheme="minorHAnsi" w:cstheme="minorBidi"/>
                <w:noProof/>
                <w:sz w:val="22"/>
                <w:szCs w:val="22"/>
              </w:rPr>
              <w:t>BODY CAMERAS</w:t>
            </w:r>
            <w:r w:rsidR="00F57C11">
              <w:rPr>
                <w:noProof/>
                <w:webHidden/>
              </w:rPr>
              <w:tab/>
            </w:r>
            <w:r w:rsidR="00161119">
              <w:rPr>
                <w:noProof/>
                <w:webHidden/>
              </w:rPr>
              <w:fldChar w:fldCharType="begin"/>
            </w:r>
            <w:r w:rsidR="00F57C11">
              <w:rPr>
                <w:noProof/>
                <w:webHidden/>
              </w:rPr>
              <w:instrText xml:space="preserve"> PAGEREF _Toc3468752 \h </w:instrText>
            </w:r>
            <w:r w:rsidR="00161119">
              <w:rPr>
                <w:noProof/>
                <w:webHidden/>
              </w:rPr>
            </w:r>
            <w:r w:rsidR="00161119">
              <w:rPr>
                <w:noProof/>
                <w:webHidden/>
              </w:rPr>
              <w:fldChar w:fldCharType="separate"/>
            </w:r>
            <w:r w:rsidR="00D56822">
              <w:rPr>
                <w:noProof/>
                <w:webHidden/>
              </w:rPr>
              <w:t>75</w:t>
            </w:r>
            <w:r w:rsidR="00161119">
              <w:rPr>
                <w:noProof/>
                <w:webHidden/>
              </w:rPr>
              <w:fldChar w:fldCharType="end"/>
            </w:r>
          </w:hyperlink>
        </w:p>
        <w:p w14:paraId="1298663B" w14:textId="7BA037F1" w:rsidR="00195EC4" w:rsidRPr="00B253BE" w:rsidRDefault="00161119">
          <w:r w:rsidRPr="007C4F63">
            <w:rPr>
              <w:sz w:val="22"/>
              <w:szCs w:val="22"/>
            </w:rPr>
            <w:fldChar w:fldCharType="end"/>
          </w:r>
          <w:r w:rsidR="00B253BE" w:rsidRPr="00B253BE">
            <w:t>CHAPTER</w:t>
          </w:r>
          <w:r w:rsidR="00B253BE">
            <w:t xml:space="preserve"> 10    JUVENILE CUSTODY POLICY AND PROCEDURE………………………………………...…76</w:t>
          </w:r>
        </w:p>
      </w:sdtContent>
    </w:sdt>
    <w:p w14:paraId="7B969EAD" w14:textId="77777777" w:rsidR="00D1361F" w:rsidRPr="007C4F63" w:rsidRDefault="00D1361F" w:rsidP="00D1361F">
      <w:pPr>
        <w:ind w:left="1170"/>
        <w:jc w:val="center"/>
        <w:rPr>
          <w:sz w:val="22"/>
          <w:szCs w:val="22"/>
        </w:rPr>
      </w:pPr>
    </w:p>
    <w:p w14:paraId="5C524A5B" w14:textId="30196E75" w:rsidR="00D1361F" w:rsidRPr="006761C6" w:rsidRDefault="006761C6" w:rsidP="00CB6748">
      <w:pPr>
        <w:rPr>
          <w:bCs/>
          <w:sz w:val="22"/>
          <w:szCs w:val="22"/>
        </w:rPr>
      </w:pPr>
      <w:r>
        <w:rPr>
          <w:bCs/>
          <w:sz w:val="22"/>
          <w:szCs w:val="22"/>
        </w:rPr>
        <w:t>CHAPTER 11 K-9 OPERATIONS</w:t>
      </w:r>
    </w:p>
    <w:p w14:paraId="5BFB7A78" w14:textId="77777777" w:rsidR="00D1361F" w:rsidRPr="007C4F63" w:rsidRDefault="00D1361F" w:rsidP="00CB6748">
      <w:pPr>
        <w:rPr>
          <w:b/>
          <w:sz w:val="22"/>
          <w:szCs w:val="22"/>
        </w:rPr>
      </w:pPr>
    </w:p>
    <w:p w14:paraId="59963FA2" w14:textId="77777777" w:rsidR="00D1361F" w:rsidRPr="007C4F63" w:rsidRDefault="00D1361F" w:rsidP="00CB6748">
      <w:pPr>
        <w:rPr>
          <w:b/>
          <w:sz w:val="22"/>
          <w:szCs w:val="22"/>
        </w:rPr>
      </w:pPr>
    </w:p>
    <w:p w14:paraId="74141539" w14:textId="77777777" w:rsidR="00D1361F" w:rsidRPr="007C4F63" w:rsidRDefault="00D1361F" w:rsidP="00CB6748">
      <w:pPr>
        <w:rPr>
          <w:b/>
          <w:sz w:val="22"/>
          <w:szCs w:val="22"/>
        </w:rPr>
      </w:pPr>
    </w:p>
    <w:p w14:paraId="417F10B6" w14:textId="77777777" w:rsidR="00D1361F" w:rsidRPr="007C4F63" w:rsidRDefault="00D1361F" w:rsidP="00CB6748">
      <w:pPr>
        <w:rPr>
          <w:b/>
          <w:sz w:val="22"/>
          <w:szCs w:val="22"/>
        </w:rPr>
      </w:pPr>
    </w:p>
    <w:p w14:paraId="42B0EA43" w14:textId="77777777" w:rsidR="00D1361F" w:rsidRPr="007C4F63" w:rsidRDefault="00D1361F" w:rsidP="00CB6748">
      <w:pPr>
        <w:rPr>
          <w:b/>
          <w:sz w:val="22"/>
          <w:szCs w:val="22"/>
        </w:rPr>
      </w:pPr>
    </w:p>
    <w:p w14:paraId="1817E582" w14:textId="77777777" w:rsidR="00D1361F" w:rsidRPr="007C4F63" w:rsidRDefault="00D1361F" w:rsidP="00CB6748">
      <w:pPr>
        <w:rPr>
          <w:b/>
          <w:sz w:val="22"/>
          <w:szCs w:val="22"/>
        </w:rPr>
      </w:pPr>
    </w:p>
    <w:p w14:paraId="67CC658B" w14:textId="77777777" w:rsidR="00D1361F" w:rsidRPr="007C4F63" w:rsidRDefault="00D1361F" w:rsidP="00CB6748">
      <w:pPr>
        <w:rPr>
          <w:b/>
          <w:sz w:val="22"/>
          <w:szCs w:val="22"/>
        </w:rPr>
      </w:pPr>
    </w:p>
    <w:p w14:paraId="276083FA" w14:textId="77777777" w:rsidR="00D1361F" w:rsidRPr="007C4F63" w:rsidRDefault="00D1361F" w:rsidP="00CB6748">
      <w:pPr>
        <w:rPr>
          <w:b/>
          <w:sz w:val="22"/>
          <w:szCs w:val="22"/>
        </w:rPr>
      </w:pPr>
    </w:p>
    <w:p w14:paraId="3CB3D8AD" w14:textId="77777777" w:rsidR="00D1361F" w:rsidRPr="007C4F63" w:rsidRDefault="00D1361F" w:rsidP="00CB6748">
      <w:pPr>
        <w:rPr>
          <w:b/>
          <w:sz w:val="22"/>
          <w:szCs w:val="22"/>
        </w:rPr>
      </w:pPr>
    </w:p>
    <w:p w14:paraId="5A8C29EE" w14:textId="77777777" w:rsidR="00D1361F" w:rsidRPr="007C4F63" w:rsidRDefault="00D1361F" w:rsidP="00CB6748">
      <w:pPr>
        <w:rPr>
          <w:b/>
          <w:sz w:val="22"/>
          <w:szCs w:val="22"/>
        </w:rPr>
      </w:pPr>
    </w:p>
    <w:p w14:paraId="4E317B6F" w14:textId="77777777" w:rsidR="00D1361F" w:rsidRPr="007C4F63" w:rsidRDefault="00D1361F" w:rsidP="00CB6748">
      <w:pPr>
        <w:rPr>
          <w:b/>
          <w:sz w:val="22"/>
          <w:szCs w:val="22"/>
        </w:rPr>
      </w:pPr>
    </w:p>
    <w:p w14:paraId="5B592159" w14:textId="77777777" w:rsidR="00D1361F" w:rsidRPr="007C4F63" w:rsidRDefault="00D1361F" w:rsidP="00CB6748">
      <w:pPr>
        <w:rPr>
          <w:b/>
          <w:sz w:val="22"/>
          <w:szCs w:val="22"/>
        </w:rPr>
      </w:pPr>
    </w:p>
    <w:p w14:paraId="05612CE0" w14:textId="77777777" w:rsidR="00D1361F" w:rsidRPr="007C4F63" w:rsidRDefault="00D1361F" w:rsidP="00CB6748">
      <w:pPr>
        <w:rPr>
          <w:b/>
          <w:sz w:val="22"/>
          <w:szCs w:val="22"/>
        </w:rPr>
      </w:pPr>
    </w:p>
    <w:p w14:paraId="7C03432C" w14:textId="77777777" w:rsidR="00D1361F" w:rsidRPr="007C4F63" w:rsidRDefault="00D1361F" w:rsidP="00CB6748">
      <w:pPr>
        <w:rPr>
          <w:b/>
          <w:sz w:val="22"/>
          <w:szCs w:val="22"/>
        </w:rPr>
      </w:pPr>
    </w:p>
    <w:p w14:paraId="2434D8DC" w14:textId="77777777" w:rsidR="00D1361F" w:rsidRPr="007C4F63" w:rsidRDefault="00D1361F" w:rsidP="00CB6748">
      <w:pPr>
        <w:rPr>
          <w:b/>
          <w:sz w:val="22"/>
          <w:szCs w:val="22"/>
        </w:rPr>
      </w:pPr>
    </w:p>
    <w:p w14:paraId="1A703CBA" w14:textId="77777777" w:rsidR="00D1361F" w:rsidRPr="007C4F63" w:rsidRDefault="00D1361F" w:rsidP="00CB6748">
      <w:pPr>
        <w:rPr>
          <w:b/>
          <w:sz w:val="22"/>
          <w:szCs w:val="22"/>
        </w:rPr>
      </w:pPr>
    </w:p>
    <w:p w14:paraId="5ED66603" w14:textId="77777777" w:rsidR="00D1361F" w:rsidRPr="007C4F63" w:rsidRDefault="00D1361F" w:rsidP="00CB6748">
      <w:pPr>
        <w:rPr>
          <w:b/>
          <w:sz w:val="22"/>
          <w:szCs w:val="22"/>
        </w:rPr>
      </w:pPr>
    </w:p>
    <w:p w14:paraId="62147501" w14:textId="77777777" w:rsidR="00D1361F" w:rsidRPr="007C4F63" w:rsidRDefault="00D1361F" w:rsidP="00CB6748">
      <w:pPr>
        <w:rPr>
          <w:b/>
          <w:sz w:val="22"/>
          <w:szCs w:val="22"/>
        </w:rPr>
      </w:pPr>
    </w:p>
    <w:p w14:paraId="45D98121" w14:textId="77777777" w:rsidR="00D1361F" w:rsidRPr="007C4F63" w:rsidRDefault="00D1361F" w:rsidP="00CB6748">
      <w:pPr>
        <w:rPr>
          <w:b/>
          <w:sz w:val="22"/>
          <w:szCs w:val="22"/>
        </w:rPr>
      </w:pPr>
    </w:p>
    <w:p w14:paraId="443B99B1" w14:textId="77777777" w:rsidR="00D1361F" w:rsidRPr="007C4F63" w:rsidRDefault="00D1361F" w:rsidP="00CB6748">
      <w:pPr>
        <w:rPr>
          <w:b/>
          <w:sz w:val="22"/>
          <w:szCs w:val="22"/>
        </w:rPr>
      </w:pPr>
    </w:p>
    <w:p w14:paraId="3D83F8D0" w14:textId="77777777" w:rsidR="00D1361F" w:rsidRPr="007C4F63" w:rsidRDefault="00D1361F" w:rsidP="00CB6748">
      <w:pPr>
        <w:rPr>
          <w:b/>
          <w:sz w:val="22"/>
          <w:szCs w:val="22"/>
        </w:rPr>
      </w:pPr>
    </w:p>
    <w:p w14:paraId="0AED116B" w14:textId="77777777" w:rsidR="00D1361F" w:rsidRPr="007C4F63" w:rsidRDefault="00D1361F" w:rsidP="00CB6748">
      <w:pPr>
        <w:rPr>
          <w:b/>
          <w:sz w:val="22"/>
          <w:szCs w:val="22"/>
        </w:rPr>
      </w:pPr>
    </w:p>
    <w:p w14:paraId="43C1DEC8" w14:textId="77777777" w:rsidR="00D1361F" w:rsidRPr="007C4F63" w:rsidRDefault="00D1361F" w:rsidP="00CB6748">
      <w:pPr>
        <w:rPr>
          <w:b/>
          <w:sz w:val="22"/>
          <w:szCs w:val="22"/>
        </w:rPr>
      </w:pPr>
    </w:p>
    <w:p w14:paraId="7F8C7F3C" w14:textId="77777777" w:rsidR="00D1361F" w:rsidRPr="007C4F63" w:rsidRDefault="00D1361F" w:rsidP="00CB6748">
      <w:pPr>
        <w:rPr>
          <w:b/>
          <w:sz w:val="22"/>
          <w:szCs w:val="22"/>
        </w:rPr>
      </w:pPr>
    </w:p>
    <w:p w14:paraId="4BFA262B" w14:textId="77777777" w:rsidR="00D1361F" w:rsidRPr="007C4F63" w:rsidRDefault="00D1361F" w:rsidP="00CB6748">
      <w:pPr>
        <w:rPr>
          <w:b/>
          <w:sz w:val="22"/>
          <w:szCs w:val="22"/>
        </w:rPr>
      </w:pPr>
    </w:p>
    <w:p w14:paraId="569725BF" w14:textId="77777777" w:rsidR="00D1361F" w:rsidRPr="007C4F63" w:rsidRDefault="00D1361F" w:rsidP="00CB6748">
      <w:pPr>
        <w:rPr>
          <w:b/>
          <w:sz w:val="22"/>
          <w:szCs w:val="22"/>
        </w:rPr>
      </w:pPr>
    </w:p>
    <w:p w14:paraId="7F900053" w14:textId="77777777" w:rsidR="00D1361F" w:rsidRPr="007C4F63" w:rsidRDefault="00D1361F" w:rsidP="00CB6748">
      <w:pPr>
        <w:rPr>
          <w:b/>
          <w:sz w:val="22"/>
          <w:szCs w:val="22"/>
        </w:rPr>
      </w:pPr>
    </w:p>
    <w:p w14:paraId="52697E97" w14:textId="77777777" w:rsidR="00D1361F" w:rsidRPr="007C4F63" w:rsidRDefault="00D1361F" w:rsidP="00CB6748">
      <w:pPr>
        <w:rPr>
          <w:b/>
          <w:sz w:val="22"/>
          <w:szCs w:val="22"/>
        </w:rPr>
      </w:pPr>
    </w:p>
    <w:p w14:paraId="342A4C3C" w14:textId="77777777" w:rsidR="00D1361F" w:rsidRDefault="00D1361F" w:rsidP="00CB6748">
      <w:pPr>
        <w:rPr>
          <w:b/>
          <w:sz w:val="22"/>
          <w:szCs w:val="22"/>
        </w:rPr>
      </w:pPr>
    </w:p>
    <w:p w14:paraId="55BB6A6B" w14:textId="77777777" w:rsidR="00B47E0D" w:rsidRPr="007C4F63" w:rsidRDefault="00B47E0D" w:rsidP="00CB6748">
      <w:pPr>
        <w:rPr>
          <w:b/>
          <w:sz w:val="22"/>
          <w:szCs w:val="22"/>
        </w:rPr>
      </w:pPr>
    </w:p>
    <w:p w14:paraId="11EE75CC" w14:textId="77777777" w:rsidR="00887682" w:rsidRPr="007C4F63" w:rsidRDefault="00887682" w:rsidP="002544EF">
      <w:pPr>
        <w:rPr>
          <w:sz w:val="22"/>
          <w:szCs w:val="22"/>
        </w:rPr>
      </w:pPr>
    </w:p>
    <w:p w14:paraId="0429CE4F" w14:textId="77777777" w:rsidR="00301136" w:rsidRDefault="00301136" w:rsidP="0083660B">
      <w:pPr>
        <w:jc w:val="center"/>
        <w:rPr>
          <w:sz w:val="22"/>
          <w:szCs w:val="22"/>
        </w:rPr>
      </w:pPr>
    </w:p>
    <w:p w14:paraId="52DC4CD8" w14:textId="19FE5426" w:rsidR="0038634F" w:rsidRDefault="0038634F" w:rsidP="0083660B">
      <w:pPr>
        <w:jc w:val="center"/>
        <w:rPr>
          <w:sz w:val="22"/>
          <w:szCs w:val="22"/>
        </w:rPr>
      </w:pPr>
    </w:p>
    <w:p w14:paraId="4CEEFA70" w14:textId="77777777" w:rsidR="00554AB8" w:rsidRPr="007C4F63" w:rsidRDefault="00554AB8" w:rsidP="0083660B">
      <w:pPr>
        <w:jc w:val="center"/>
        <w:rPr>
          <w:sz w:val="22"/>
          <w:szCs w:val="22"/>
        </w:rPr>
      </w:pPr>
    </w:p>
    <w:p w14:paraId="687CD162" w14:textId="77777777" w:rsidR="0083660B" w:rsidRPr="007C4F63" w:rsidRDefault="00BC61BD" w:rsidP="0045057F">
      <w:pPr>
        <w:pStyle w:val="Heading1"/>
        <w:rPr>
          <w:rFonts w:ascii="Times New Roman" w:hAnsi="Times New Roman" w:cs="Times New Roman"/>
          <w:sz w:val="22"/>
          <w:szCs w:val="22"/>
        </w:rPr>
      </w:pPr>
      <w:bookmarkStart w:id="56" w:name="_Toc3468713"/>
      <w:r w:rsidRPr="007C4F63">
        <w:rPr>
          <w:rFonts w:ascii="Times New Roman" w:hAnsi="Times New Roman" w:cs="Times New Roman"/>
          <w:sz w:val="22"/>
          <w:szCs w:val="22"/>
        </w:rPr>
        <w:t>1.4</w:t>
      </w:r>
      <w:r w:rsidR="00C62289" w:rsidRPr="007C4F63">
        <w:rPr>
          <w:rFonts w:ascii="Times New Roman" w:hAnsi="Times New Roman" w:cs="Times New Roman"/>
          <w:sz w:val="22"/>
          <w:szCs w:val="22"/>
        </w:rPr>
        <w:tab/>
      </w:r>
      <w:r w:rsidR="00195EC4" w:rsidRPr="007C4F63">
        <w:rPr>
          <w:rFonts w:ascii="Times New Roman" w:hAnsi="Times New Roman" w:cs="Times New Roman"/>
          <w:sz w:val="22"/>
          <w:szCs w:val="22"/>
        </w:rPr>
        <w:t>MISSION STATEMENT</w:t>
      </w:r>
      <w:bookmarkEnd w:id="56"/>
      <w:r w:rsidR="00FB413A" w:rsidRPr="007C4F63">
        <w:rPr>
          <w:rFonts w:ascii="Times New Roman" w:hAnsi="Times New Roman" w:cs="Times New Roman"/>
          <w:sz w:val="22"/>
          <w:szCs w:val="22"/>
        </w:rPr>
        <w:t xml:space="preserve">   </w:t>
      </w:r>
    </w:p>
    <w:p w14:paraId="1779916B" w14:textId="77777777" w:rsidR="0083660B" w:rsidRPr="007C4F63" w:rsidRDefault="0083660B" w:rsidP="0083660B">
      <w:pPr>
        <w:rPr>
          <w:sz w:val="22"/>
          <w:szCs w:val="22"/>
        </w:rPr>
      </w:pPr>
    </w:p>
    <w:p w14:paraId="2DCC702B" w14:textId="4A988776" w:rsidR="0076382C" w:rsidRPr="0076382C" w:rsidRDefault="0076382C" w:rsidP="0076382C">
      <w:pPr>
        <w:spacing w:after="200"/>
        <w:rPr>
          <w:sz w:val="22"/>
          <w:szCs w:val="22"/>
        </w:rPr>
      </w:pPr>
      <w:r w:rsidRPr="0076382C">
        <w:rPr>
          <w:sz w:val="22"/>
          <w:szCs w:val="22"/>
        </w:rPr>
        <w:t>The Mission of Th</w:t>
      </w:r>
      <w:r w:rsidR="00914424">
        <w:rPr>
          <w:sz w:val="22"/>
          <w:szCs w:val="22"/>
        </w:rPr>
        <w:t xml:space="preserve">e Winona Police Department </w:t>
      </w:r>
      <w:r w:rsidRPr="0076382C">
        <w:rPr>
          <w:sz w:val="22"/>
          <w:szCs w:val="22"/>
        </w:rPr>
        <w:t xml:space="preserve"> is to serve our community by providing superior public safety and service, in an ethical and fiscally responsible manner, while preserving the rights of all individuals.</w:t>
      </w:r>
    </w:p>
    <w:p w14:paraId="16F7E13D" w14:textId="53C35FA6" w:rsidR="0076382C" w:rsidRPr="0076382C" w:rsidRDefault="0076382C" w:rsidP="0076382C">
      <w:pPr>
        <w:spacing w:after="200"/>
        <w:rPr>
          <w:sz w:val="22"/>
          <w:szCs w:val="22"/>
        </w:rPr>
      </w:pPr>
      <w:r w:rsidRPr="0076382C">
        <w:rPr>
          <w:sz w:val="22"/>
          <w:szCs w:val="22"/>
        </w:rPr>
        <w:t xml:space="preserve">The following objectives have been established to accomplish the mission of the </w:t>
      </w:r>
      <w:r w:rsidR="00914424">
        <w:rPr>
          <w:sz w:val="22"/>
          <w:szCs w:val="22"/>
        </w:rPr>
        <w:t>Winona Police Department</w:t>
      </w:r>
      <w:r w:rsidRPr="0076382C">
        <w:rPr>
          <w:sz w:val="22"/>
          <w:szCs w:val="22"/>
        </w:rPr>
        <w:t xml:space="preserve">. Members of the </w:t>
      </w:r>
      <w:r w:rsidR="00914424">
        <w:rPr>
          <w:sz w:val="22"/>
          <w:szCs w:val="22"/>
        </w:rPr>
        <w:t>Winona Police Department</w:t>
      </w:r>
      <w:r w:rsidRPr="0076382C">
        <w:rPr>
          <w:sz w:val="22"/>
          <w:szCs w:val="22"/>
        </w:rPr>
        <w:t xml:space="preserve"> are committed to the following values:</w:t>
      </w:r>
    </w:p>
    <w:p w14:paraId="3E889CCE" w14:textId="77777777" w:rsidR="0076382C" w:rsidRPr="0076382C" w:rsidRDefault="0076382C" w:rsidP="0076382C">
      <w:pPr>
        <w:rPr>
          <w:b/>
          <w:sz w:val="22"/>
          <w:szCs w:val="22"/>
          <w:u w:val="single"/>
        </w:rPr>
      </w:pPr>
      <w:r w:rsidRPr="0076382C">
        <w:rPr>
          <w:b/>
          <w:sz w:val="22"/>
          <w:szCs w:val="22"/>
          <w:u w:val="single"/>
        </w:rPr>
        <w:t>Leadership</w:t>
      </w:r>
    </w:p>
    <w:p w14:paraId="19F454CB" w14:textId="77777777" w:rsidR="0076382C" w:rsidRPr="0076382C" w:rsidRDefault="0076382C" w:rsidP="0076382C">
      <w:pPr>
        <w:rPr>
          <w:sz w:val="22"/>
          <w:szCs w:val="22"/>
        </w:rPr>
      </w:pPr>
      <w:r w:rsidRPr="0076382C">
        <w:rPr>
          <w:sz w:val="22"/>
          <w:szCs w:val="22"/>
        </w:rPr>
        <w:t xml:space="preserve">- A leader, who selflessly serves others by example, works to provide necessary </w:t>
      </w:r>
      <w:proofErr w:type="gramStart"/>
      <w:r w:rsidRPr="0076382C">
        <w:rPr>
          <w:sz w:val="22"/>
          <w:szCs w:val="22"/>
        </w:rPr>
        <w:t>resources</w:t>
      </w:r>
      <w:proofErr w:type="gramEnd"/>
      <w:r w:rsidRPr="0076382C">
        <w:rPr>
          <w:sz w:val="22"/>
          <w:szCs w:val="22"/>
        </w:rPr>
        <w:t xml:space="preserve"> and assists others to develop their skills and abilities.</w:t>
      </w:r>
    </w:p>
    <w:p w14:paraId="4D65ADF0" w14:textId="77777777" w:rsidR="0076382C" w:rsidRPr="0076382C" w:rsidRDefault="0076382C" w:rsidP="0076382C">
      <w:pPr>
        <w:rPr>
          <w:sz w:val="22"/>
          <w:szCs w:val="22"/>
        </w:rPr>
      </w:pPr>
    </w:p>
    <w:p w14:paraId="50CEA0E2" w14:textId="77777777" w:rsidR="0076382C" w:rsidRPr="0076382C" w:rsidRDefault="0076382C" w:rsidP="0076382C">
      <w:pPr>
        <w:rPr>
          <w:b/>
          <w:sz w:val="22"/>
          <w:szCs w:val="22"/>
          <w:u w:val="single"/>
        </w:rPr>
      </w:pPr>
      <w:r w:rsidRPr="0076382C">
        <w:rPr>
          <w:b/>
          <w:sz w:val="22"/>
          <w:szCs w:val="22"/>
          <w:u w:val="single"/>
        </w:rPr>
        <w:t>Respect</w:t>
      </w:r>
    </w:p>
    <w:p w14:paraId="21FEEFFF" w14:textId="77777777" w:rsidR="0076382C" w:rsidRPr="0076382C" w:rsidRDefault="0076382C" w:rsidP="0076382C">
      <w:pPr>
        <w:rPr>
          <w:sz w:val="22"/>
          <w:szCs w:val="22"/>
        </w:rPr>
      </w:pPr>
      <w:r w:rsidRPr="0076382C">
        <w:rPr>
          <w:sz w:val="22"/>
          <w:szCs w:val="22"/>
        </w:rPr>
        <w:t>- Our employees display humility while treating others with fairness and dignity.</w:t>
      </w:r>
    </w:p>
    <w:p w14:paraId="4C49C0B5" w14:textId="77777777" w:rsidR="0076382C" w:rsidRPr="0076382C" w:rsidRDefault="0076382C" w:rsidP="0076382C">
      <w:pPr>
        <w:rPr>
          <w:sz w:val="22"/>
          <w:szCs w:val="22"/>
        </w:rPr>
      </w:pPr>
    </w:p>
    <w:p w14:paraId="4472CD00" w14:textId="77777777" w:rsidR="0076382C" w:rsidRPr="0076382C" w:rsidRDefault="0076382C" w:rsidP="0076382C">
      <w:pPr>
        <w:rPr>
          <w:b/>
          <w:sz w:val="22"/>
          <w:szCs w:val="22"/>
          <w:u w:val="single"/>
        </w:rPr>
      </w:pPr>
      <w:r w:rsidRPr="0076382C">
        <w:rPr>
          <w:b/>
          <w:sz w:val="22"/>
          <w:szCs w:val="22"/>
          <w:u w:val="single"/>
        </w:rPr>
        <w:t>Discretion</w:t>
      </w:r>
    </w:p>
    <w:p w14:paraId="032F4C66" w14:textId="77777777" w:rsidR="0076382C" w:rsidRPr="0076382C" w:rsidRDefault="0076382C" w:rsidP="0076382C">
      <w:pPr>
        <w:rPr>
          <w:sz w:val="22"/>
          <w:szCs w:val="22"/>
        </w:rPr>
      </w:pPr>
      <w:r w:rsidRPr="0076382C">
        <w:rPr>
          <w:sz w:val="22"/>
          <w:szCs w:val="22"/>
        </w:rPr>
        <w:t xml:space="preserve">- We expect our employees to enforce the spirit of the law, to be flexible in finding solutions to problems and to use common sense, good </w:t>
      </w:r>
      <w:proofErr w:type="gramStart"/>
      <w:r w:rsidRPr="0076382C">
        <w:rPr>
          <w:sz w:val="22"/>
          <w:szCs w:val="22"/>
        </w:rPr>
        <w:t>judgment</w:t>
      </w:r>
      <w:proofErr w:type="gramEnd"/>
      <w:r w:rsidRPr="0076382C">
        <w:rPr>
          <w:sz w:val="22"/>
          <w:szCs w:val="22"/>
        </w:rPr>
        <w:t xml:space="preserve"> and compassion, keeping in mind what is the best outcome for the community.</w:t>
      </w:r>
    </w:p>
    <w:p w14:paraId="48929EE6" w14:textId="77777777" w:rsidR="0076382C" w:rsidRPr="0076382C" w:rsidRDefault="0076382C" w:rsidP="0076382C">
      <w:pPr>
        <w:rPr>
          <w:sz w:val="22"/>
          <w:szCs w:val="22"/>
        </w:rPr>
      </w:pPr>
    </w:p>
    <w:p w14:paraId="3BE6C017" w14:textId="77777777" w:rsidR="0076382C" w:rsidRPr="0076382C" w:rsidRDefault="0076382C" w:rsidP="0076382C">
      <w:pPr>
        <w:rPr>
          <w:b/>
          <w:sz w:val="22"/>
          <w:szCs w:val="22"/>
          <w:u w:val="single"/>
        </w:rPr>
      </w:pPr>
      <w:r w:rsidRPr="0076382C">
        <w:rPr>
          <w:b/>
          <w:sz w:val="22"/>
          <w:szCs w:val="22"/>
          <w:u w:val="single"/>
        </w:rPr>
        <w:t>Loyalty</w:t>
      </w:r>
    </w:p>
    <w:p w14:paraId="1E63F75E" w14:textId="5E436C30" w:rsidR="0076382C" w:rsidRPr="0076382C" w:rsidRDefault="0076382C" w:rsidP="0076382C">
      <w:pPr>
        <w:rPr>
          <w:sz w:val="22"/>
          <w:szCs w:val="22"/>
        </w:rPr>
      </w:pPr>
      <w:r w:rsidRPr="0076382C">
        <w:rPr>
          <w:sz w:val="22"/>
          <w:szCs w:val="22"/>
        </w:rPr>
        <w:t xml:space="preserve">- We display loyalty to the </w:t>
      </w:r>
      <w:r w:rsidR="00914424">
        <w:rPr>
          <w:sz w:val="22"/>
          <w:szCs w:val="22"/>
        </w:rPr>
        <w:t>Police Department</w:t>
      </w:r>
      <w:r w:rsidRPr="0076382C">
        <w:rPr>
          <w:sz w:val="22"/>
          <w:szCs w:val="22"/>
        </w:rPr>
        <w:t xml:space="preserve">, each other, the </w:t>
      </w:r>
      <w:proofErr w:type="gramStart"/>
      <w:r w:rsidRPr="0076382C">
        <w:rPr>
          <w:sz w:val="22"/>
          <w:szCs w:val="22"/>
        </w:rPr>
        <w:t>community</w:t>
      </w:r>
      <w:proofErr w:type="gramEnd"/>
      <w:r w:rsidRPr="0076382C">
        <w:rPr>
          <w:sz w:val="22"/>
          <w:szCs w:val="22"/>
        </w:rPr>
        <w:t xml:space="preserve"> and trust that each member supports and is dedicated to the Mission and Values of the</w:t>
      </w:r>
      <w:r w:rsidR="00914424">
        <w:rPr>
          <w:sz w:val="22"/>
          <w:szCs w:val="22"/>
        </w:rPr>
        <w:t xml:space="preserve"> Police Department</w:t>
      </w:r>
      <w:r w:rsidRPr="0076382C">
        <w:rPr>
          <w:sz w:val="22"/>
          <w:szCs w:val="22"/>
        </w:rPr>
        <w:t>.</w:t>
      </w:r>
    </w:p>
    <w:p w14:paraId="7C158FC9" w14:textId="77777777" w:rsidR="0076382C" w:rsidRPr="0076382C" w:rsidRDefault="0076382C" w:rsidP="0076382C">
      <w:pPr>
        <w:rPr>
          <w:sz w:val="22"/>
          <w:szCs w:val="22"/>
        </w:rPr>
      </w:pPr>
    </w:p>
    <w:p w14:paraId="623A0C87" w14:textId="77777777" w:rsidR="0076382C" w:rsidRPr="0076382C" w:rsidRDefault="0076382C" w:rsidP="0076382C">
      <w:pPr>
        <w:rPr>
          <w:b/>
          <w:sz w:val="22"/>
          <w:szCs w:val="22"/>
          <w:u w:val="single"/>
        </w:rPr>
      </w:pPr>
      <w:r w:rsidRPr="0076382C">
        <w:rPr>
          <w:b/>
          <w:sz w:val="22"/>
          <w:szCs w:val="22"/>
          <w:u w:val="single"/>
        </w:rPr>
        <w:t>Integrity</w:t>
      </w:r>
    </w:p>
    <w:p w14:paraId="67FF7048" w14:textId="77777777" w:rsidR="0076382C" w:rsidRPr="0076382C" w:rsidRDefault="0076382C" w:rsidP="0076382C">
      <w:pPr>
        <w:rPr>
          <w:sz w:val="22"/>
          <w:szCs w:val="22"/>
        </w:rPr>
      </w:pPr>
      <w:r w:rsidRPr="0076382C">
        <w:rPr>
          <w:sz w:val="22"/>
          <w:szCs w:val="22"/>
        </w:rPr>
        <w:t>- We value honesty and high ethical standards. We will do what is right in difficult situations, despite any pressure to do otherwise.</w:t>
      </w:r>
    </w:p>
    <w:p w14:paraId="4D8360CF" w14:textId="77777777" w:rsidR="0076382C" w:rsidRPr="0076382C" w:rsidRDefault="0076382C" w:rsidP="0076382C">
      <w:pPr>
        <w:rPr>
          <w:sz w:val="22"/>
          <w:szCs w:val="22"/>
        </w:rPr>
      </w:pPr>
    </w:p>
    <w:p w14:paraId="4425B932" w14:textId="77777777" w:rsidR="0076382C" w:rsidRPr="0076382C" w:rsidRDefault="0076382C" w:rsidP="0076382C">
      <w:pPr>
        <w:rPr>
          <w:b/>
          <w:sz w:val="22"/>
          <w:szCs w:val="22"/>
          <w:u w:val="single"/>
        </w:rPr>
      </w:pPr>
      <w:r w:rsidRPr="0076382C">
        <w:rPr>
          <w:b/>
          <w:sz w:val="22"/>
          <w:szCs w:val="22"/>
          <w:u w:val="single"/>
        </w:rPr>
        <w:t>Teamwork</w:t>
      </w:r>
    </w:p>
    <w:p w14:paraId="763E7E64" w14:textId="77777777" w:rsidR="0076382C" w:rsidRPr="0076382C" w:rsidRDefault="0076382C" w:rsidP="0076382C">
      <w:pPr>
        <w:rPr>
          <w:sz w:val="22"/>
          <w:szCs w:val="22"/>
        </w:rPr>
      </w:pPr>
      <w:r w:rsidRPr="0076382C">
        <w:rPr>
          <w:sz w:val="22"/>
          <w:szCs w:val="22"/>
        </w:rPr>
        <w:lastRenderedPageBreak/>
        <w:t>- All employees will work with each member pulling a share of the load and working to achieve team goals.</w:t>
      </w:r>
    </w:p>
    <w:p w14:paraId="5683AA41" w14:textId="77777777" w:rsidR="0076382C" w:rsidRPr="0076382C" w:rsidRDefault="0076382C" w:rsidP="0076382C">
      <w:pPr>
        <w:rPr>
          <w:sz w:val="22"/>
          <w:szCs w:val="22"/>
        </w:rPr>
      </w:pPr>
    </w:p>
    <w:p w14:paraId="1427570F" w14:textId="77777777" w:rsidR="0076382C" w:rsidRPr="0076382C" w:rsidRDefault="0076382C" w:rsidP="0076382C">
      <w:pPr>
        <w:rPr>
          <w:b/>
          <w:sz w:val="22"/>
          <w:szCs w:val="22"/>
          <w:u w:val="single"/>
        </w:rPr>
      </w:pPr>
      <w:r w:rsidRPr="0076382C">
        <w:rPr>
          <w:b/>
          <w:sz w:val="22"/>
          <w:szCs w:val="22"/>
          <w:u w:val="single"/>
        </w:rPr>
        <w:t>Quality Service</w:t>
      </w:r>
    </w:p>
    <w:p w14:paraId="44438CF3" w14:textId="77777777" w:rsidR="0076382C" w:rsidRPr="0076382C" w:rsidRDefault="0076382C" w:rsidP="0076382C">
      <w:pPr>
        <w:rPr>
          <w:sz w:val="22"/>
          <w:szCs w:val="22"/>
        </w:rPr>
      </w:pPr>
      <w:r w:rsidRPr="0076382C">
        <w:rPr>
          <w:sz w:val="22"/>
          <w:szCs w:val="22"/>
        </w:rPr>
        <w:t xml:space="preserve">- We recognize that the citizens are our customers and although we cannot please everyone, we are committed to </w:t>
      </w:r>
      <w:proofErr w:type="gramStart"/>
      <w:r w:rsidRPr="0076382C">
        <w:rPr>
          <w:sz w:val="22"/>
          <w:szCs w:val="22"/>
        </w:rPr>
        <w:t>excellence</w:t>
      </w:r>
      <w:proofErr w:type="gramEnd"/>
      <w:r w:rsidRPr="0076382C">
        <w:rPr>
          <w:sz w:val="22"/>
          <w:szCs w:val="22"/>
        </w:rPr>
        <w:t xml:space="preserve"> and we will do our best to provide unbiased quality service.</w:t>
      </w:r>
    </w:p>
    <w:p w14:paraId="6E833073" w14:textId="77777777" w:rsidR="0076382C" w:rsidRPr="0076382C" w:rsidRDefault="0076382C" w:rsidP="0076382C">
      <w:pPr>
        <w:rPr>
          <w:sz w:val="22"/>
          <w:szCs w:val="22"/>
        </w:rPr>
      </w:pPr>
    </w:p>
    <w:p w14:paraId="39E69461" w14:textId="77777777" w:rsidR="0076382C" w:rsidRPr="0076382C" w:rsidRDefault="0076382C" w:rsidP="0076382C">
      <w:pPr>
        <w:rPr>
          <w:sz w:val="22"/>
          <w:szCs w:val="22"/>
          <w:u w:val="single"/>
        </w:rPr>
      </w:pPr>
    </w:p>
    <w:p w14:paraId="5DD71697" w14:textId="77777777" w:rsidR="0083660B" w:rsidRPr="0076382C" w:rsidRDefault="0083660B" w:rsidP="0083660B">
      <w:pPr>
        <w:rPr>
          <w:sz w:val="22"/>
          <w:szCs w:val="22"/>
        </w:rPr>
      </w:pPr>
    </w:p>
    <w:p w14:paraId="1F8A9864" w14:textId="77777777" w:rsidR="0066445E" w:rsidRPr="0076382C" w:rsidRDefault="0066445E" w:rsidP="0066445E">
      <w:pPr>
        <w:jc w:val="right"/>
        <w:rPr>
          <w:sz w:val="22"/>
          <w:szCs w:val="22"/>
        </w:rPr>
      </w:pPr>
      <w:r w:rsidRPr="0076382C">
        <w:rPr>
          <w:sz w:val="22"/>
          <w:szCs w:val="22"/>
        </w:rPr>
        <w:t xml:space="preserve">       </w:t>
      </w:r>
      <w:r w:rsidR="0083660B" w:rsidRPr="0076382C">
        <w:rPr>
          <w:sz w:val="22"/>
          <w:szCs w:val="22"/>
        </w:rPr>
        <w:t>______________________</w:t>
      </w:r>
      <w:r w:rsidR="007D1E1B" w:rsidRPr="0076382C">
        <w:rPr>
          <w:sz w:val="22"/>
          <w:szCs w:val="22"/>
        </w:rPr>
        <w:t xml:space="preserve">                                                                                   </w:t>
      </w:r>
      <w:r w:rsidRPr="0076382C">
        <w:rPr>
          <w:sz w:val="22"/>
          <w:szCs w:val="22"/>
        </w:rPr>
        <w:t xml:space="preserve">                     </w:t>
      </w:r>
    </w:p>
    <w:p w14:paraId="2304FFA2" w14:textId="1EBF81BA" w:rsidR="0083660B" w:rsidRPr="0076382C" w:rsidRDefault="0066445E" w:rsidP="0066445E">
      <w:pPr>
        <w:jc w:val="center"/>
        <w:rPr>
          <w:sz w:val="22"/>
          <w:szCs w:val="22"/>
        </w:rPr>
      </w:pPr>
      <w:r w:rsidRPr="0076382C">
        <w:rPr>
          <w:sz w:val="22"/>
          <w:szCs w:val="22"/>
        </w:rPr>
        <w:t xml:space="preserve">                                                                                                                    </w:t>
      </w:r>
      <w:r w:rsidR="00914424">
        <w:rPr>
          <w:sz w:val="22"/>
          <w:szCs w:val="22"/>
        </w:rPr>
        <w:t xml:space="preserve">       Chief Roshaun Daniels</w:t>
      </w:r>
    </w:p>
    <w:p w14:paraId="11CFB263" w14:textId="77777777" w:rsidR="00D1361F" w:rsidRPr="007C4F63" w:rsidRDefault="00D1361F" w:rsidP="002544EF">
      <w:pPr>
        <w:rPr>
          <w:sz w:val="22"/>
          <w:szCs w:val="22"/>
        </w:rPr>
      </w:pPr>
    </w:p>
    <w:p w14:paraId="67FB2CD8" w14:textId="77777777" w:rsidR="0083660B" w:rsidRPr="007C4F63" w:rsidRDefault="0083660B" w:rsidP="002544EF">
      <w:pPr>
        <w:rPr>
          <w:sz w:val="22"/>
          <w:szCs w:val="22"/>
        </w:rPr>
      </w:pPr>
    </w:p>
    <w:p w14:paraId="29F4531B" w14:textId="77777777" w:rsidR="0083660B" w:rsidRDefault="0083660B" w:rsidP="002544EF">
      <w:pPr>
        <w:rPr>
          <w:sz w:val="22"/>
          <w:szCs w:val="22"/>
        </w:rPr>
      </w:pPr>
    </w:p>
    <w:p w14:paraId="1D24F738" w14:textId="77777777" w:rsidR="0076382C" w:rsidRDefault="0076382C" w:rsidP="002544EF">
      <w:pPr>
        <w:rPr>
          <w:sz w:val="22"/>
          <w:szCs w:val="22"/>
        </w:rPr>
      </w:pPr>
    </w:p>
    <w:p w14:paraId="2E2CF2F7" w14:textId="77777777" w:rsidR="0076382C" w:rsidRDefault="0076382C" w:rsidP="002544EF">
      <w:pPr>
        <w:rPr>
          <w:sz w:val="22"/>
          <w:szCs w:val="22"/>
        </w:rPr>
      </w:pPr>
    </w:p>
    <w:p w14:paraId="0D71BC7C" w14:textId="77777777" w:rsidR="0076382C" w:rsidRDefault="0076382C" w:rsidP="002544EF">
      <w:pPr>
        <w:rPr>
          <w:sz w:val="22"/>
          <w:szCs w:val="22"/>
        </w:rPr>
      </w:pPr>
    </w:p>
    <w:p w14:paraId="5F5890D9" w14:textId="77777777" w:rsidR="0076382C" w:rsidRDefault="0076382C" w:rsidP="002544EF">
      <w:pPr>
        <w:rPr>
          <w:sz w:val="22"/>
          <w:szCs w:val="22"/>
        </w:rPr>
      </w:pPr>
    </w:p>
    <w:p w14:paraId="63B9D0B0" w14:textId="77777777" w:rsidR="0076382C" w:rsidRDefault="0076382C" w:rsidP="002544EF">
      <w:pPr>
        <w:rPr>
          <w:sz w:val="22"/>
          <w:szCs w:val="22"/>
        </w:rPr>
      </w:pPr>
    </w:p>
    <w:p w14:paraId="6A87D371" w14:textId="77777777" w:rsidR="0076382C" w:rsidRDefault="0076382C" w:rsidP="002544EF">
      <w:pPr>
        <w:rPr>
          <w:sz w:val="22"/>
          <w:szCs w:val="22"/>
        </w:rPr>
      </w:pPr>
    </w:p>
    <w:p w14:paraId="77C77847" w14:textId="77777777" w:rsidR="0076382C" w:rsidRPr="007C4F63" w:rsidRDefault="0076382C" w:rsidP="002544EF">
      <w:pPr>
        <w:rPr>
          <w:sz w:val="22"/>
          <w:szCs w:val="22"/>
        </w:rPr>
      </w:pPr>
    </w:p>
    <w:p w14:paraId="3A5E4104" w14:textId="77777777" w:rsidR="0083660B" w:rsidRPr="007C4F63" w:rsidRDefault="00BC61BD" w:rsidP="0045057F">
      <w:pPr>
        <w:pStyle w:val="Heading1"/>
        <w:rPr>
          <w:rFonts w:ascii="Times New Roman" w:hAnsi="Times New Roman" w:cs="Times New Roman"/>
          <w:sz w:val="22"/>
          <w:szCs w:val="22"/>
        </w:rPr>
      </w:pPr>
      <w:bookmarkStart w:id="57" w:name="_Toc3468714"/>
      <w:r w:rsidRPr="007C4F63">
        <w:rPr>
          <w:rFonts w:ascii="Times New Roman" w:hAnsi="Times New Roman" w:cs="Times New Roman"/>
          <w:sz w:val="22"/>
          <w:szCs w:val="22"/>
        </w:rPr>
        <w:t>1.5</w:t>
      </w:r>
      <w:r w:rsidR="00C62289" w:rsidRPr="007C4F63">
        <w:rPr>
          <w:rFonts w:ascii="Times New Roman" w:hAnsi="Times New Roman" w:cs="Times New Roman"/>
          <w:sz w:val="22"/>
          <w:szCs w:val="22"/>
        </w:rPr>
        <w:tab/>
      </w:r>
      <w:r w:rsidR="0083660B" w:rsidRPr="007C4F63">
        <w:rPr>
          <w:rFonts w:ascii="Times New Roman" w:hAnsi="Times New Roman" w:cs="Times New Roman"/>
          <w:sz w:val="22"/>
          <w:szCs w:val="22"/>
        </w:rPr>
        <w:t>OBJECTIVE STATEMENTS</w:t>
      </w:r>
      <w:bookmarkEnd w:id="57"/>
      <w:r w:rsidR="00FB413A" w:rsidRPr="007C4F63">
        <w:rPr>
          <w:rFonts w:ascii="Times New Roman" w:hAnsi="Times New Roman" w:cs="Times New Roman"/>
          <w:sz w:val="22"/>
          <w:szCs w:val="22"/>
        </w:rPr>
        <w:t xml:space="preserve">   </w:t>
      </w:r>
    </w:p>
    <w:p w14:paraId="4CF10ECB" w14:textId="77777777" w:rsidR="0083660B" w:rsidRPr="007C4F63" w:rsidRDefault="0083660B" w:rsidP="0083660B">
      <w:pPr>
        <w:rPr>
          <w:b/>
          <w:sz w:val="22"/>
          <w:szCs w:val="22"/>
          <w:u w:val="single"/>
        </w:rPr>
      </w:pPr>
    </w:p>
    <w:p w14:paraId="56D16181" w14:textId="77777777" w:rsidR="0083660B" w:rsidRPr="007C4F63" w:rsidRDefault="0083660B" w:rsidP="0083660B">
      <w:pPr>
        <w:rPr>
          <w:b/>
          <w:sz w:val="22"/>
          <w:szCs w:val="22"/>
          <w:u w:val="single"/>
        </w:rPr>
      </w:pPr>
    </w:p>
    <w:p w14:paraId="399670F3" w14:textId="77777777" w:rsidR="0083660B" w:rsidRPr="007C4F63" w:rsidRDefault="0083660B" w:rsidP="0083660B">
      <w:pPr>
        <w:rPr>
          <w:sz w:val="22"/>
          <w:szCs w:val="22"/>
        </w:rPr>
      </w:pPr>
      <w:r w:rsidRPr="007C4F63">
        <w:rPr>
          <w:sz w:val="22"/>
          <w:szCs w:val="22"/>
        </w:rPr>
        <w:t>The following objectives have been established to accomplish the mission within in the budgetary and work force constraints imposed on the agency:</w:t>
      </w:r>
    </w:p>
    <w:p w14:paraId="5B77E102" w14:textId="77777777" w:rsidR="0083660B" w:rsidRPr="007C4F63" w:rsidRDefault="0083660B" w:rsidP="0083660B">
      <w:pPr>
        <w:rPr>
          <w:sz w:val="22"/>
          <w:szCs w:val="22"/>
        </w:rPr>
      </w:pPr>
    </w:p>
    <w:p w14:paraId="20FFF58D" w14:textId="77777777" w:rsidR="0083660B" w:rsidRPr="007C4F63" w:rsidRDefault="0083660B" w:rsidP="0083660B">
      <w:pPr>
        <w:rPr>
          <w:sz w:val="22"/>
          <w:szCs w:val="22"/>
        </w:rPr>
      </w:pPr>
      <w:r w:rsidRPr="007C4F63">
        <w:rPr>
          <w:sz w:val="22"/>
          <w:szCs w:val="22"/>
        </w:rPr>
        <w:t xml:space="preserve"> </w:t>
      </w:r>
    </w:p>
    <w:p w14:paraId="167BE450" w14:textId="77777777" w:rsidR="0083660B" w:rsidRPr="007C4F63" w:rsidRDefault="0083660B" w:rsidP="009A15B7">
      <w:pPr>
        <w:numPr>
          <w:ilvl w:val="0"/>
          <w:numId w:val="11"/>
        </w:numPr>
        <w:rPr>
          <w:sz w:val="22"/>
          <w:szCs w:val="22"/>
        </w:rPr>
      </w:pPr>
      <w:r w:rsidRPr="007C4F63">
        <w:rPr>
          <w:b/>
          <w:sz w:val="22"/>
          <w:szCs w:val="22"/>
          <w:u w:val="single"/>
        </w:rPr>
        <w:t>Protect Life and Property:</w:t>
      </w:r>
      <w:r w:rsidRPr="007C4F63">
        <w:rPr>
          <w:sz w:val="22"/>
          <w:szCs w:val="22"/>
        </w:rPr>
        <w:t xml:space="preserve">  To provide services that contribute to the preservation of life, the protection of property, and the safety of the community.</w:t>
      </w:r>
    </w:p>
    <w:p w14:paraId="29F28C7B" w14:textId="77777777" w:rsidR="0083660B" w:rsidRPr="007C4F63" w:rsidRDefault="0083660B" w:rsidP="0083660B">
      <w:pPr>
        <w:numPr>
          <w:ilvl w:val="12"/>
          <w:numId w:val="0"/>
        </w:numPr>
        <w:ind w:left="360" w:hanging="360"/>
        <w:rPr>
          <w:sz w:val="22"/>
          <w:szCs w:val="22"/>
        </w:rPr>
      </w:pPr>
    </w:p>
    <w:p w14:paraId="59042618" w14:textId="77777777" w:rsidR="0083660B" w:rsidRPr="007C4F63" w:rsidRDefault="0083660B" w:rsidP="009A15B7">
      <w:pPr>
        <w:numPr>
          <w:ilvl w:val="0"/>
          <w:numId w:val="11"/>
        </w:numPr>
        <w:rPr>
          <w:sz w:val="22"/>
          <w:szCs w:val="22"/>
        </w:rPr>
      </w:pPr>
      <w:r w:rsidRPr="007C4F63">
        <w:rPr>
          <w:b/>
          <w:sz w:val="22"/>
          <w:szCs w:val="22"/>
          <w:u w:val="single"/>
        </w:rPr>
        <w:t>Maintain Public Order:</w:t>
      </w:r>
      <w:r w:rsidRPr="007C4F63">
        <w:rPr>
          <w:sz w:val="22"/>
          <w:szCs w:val="22"/>
        </w:rPr>
        <w:t xml:space="preserve">  To maintain peace and public order; To assist during times of natural or technological occurrences or disasters; To provide for the safe and effective flow of both vehicular and pedestrian traffic and the investigation of traffic related accidents.</w:t>
      </w:r>
    </w:p>
    <w:p w14:paraId="0F3657A4" w14:textId="77777777" w:rsidR="0083660B" w:rsidRPr="007C4F63" w:rsidRDefault="0083660B" w:rsidP="0083660B">
      <w:pPr>
        <w:numPr>
          <w:ilvl w:val="12"/>
          <w:numId w:val="0"/>
        </w:numPr>
        <w:ind w:left="360" w:hanging="360"/>
        <w:rPr>
          <w:sz w:val="22"/>
          <w:szCs w:val="22"/>
        </w:rPr>
      </w:pPr>
    </w:p>
    <w:p w14:paraId="32CCD7CA" w14:textId="77777777" w:rsidR="0083660B" w:rsidRPr="007C4F63" w:rsidRDefault="0083660B" w:rsidP="009A15B7">
      <w:pPr>
        <w:numPr>
          <w:ilvl w:val="0"/>
          <w:numId w:val="11"/>
        </w:numPr>
        <w:rPr>
          <w:sz w:val="22"/>
          <w:szCs w:val="22"/>
        </w:rPr>
      </w:pPr>
      <w:r w:rsidRPr="007C4F63">
        <w:rPr>
          <w:b/>
          <w:sz w:val="22"/>
          <w:szCs w:val="22"/>
          <w:u w:val="single"/>
        </w:rPr>
        <w:t>Prevent Detect and Investigate Criminal Activity</w:t>
      </w:r>
      <w:r w:rsidRPr="007C4F63">
        <w:rPr>
          <w:bCs/>
          <w:sz w:val="22"/>
          <w:szCs w:val="22"/>
          <w:u w:val="single"/>
        </w:rPr>
        <w:t>:</w:t>
      </w:r>
      <w:r w:rsidRPr="007C4F63">
        <w:rPr>
          <w:bCs/>
          <w:sz w:val="22"/>
          <w:szCs w:val="22"/>
        </w:rPr>
        <w:t xml:space="preserve">  To prevent crime</w:t>
      </w:r>
      <w:r w:rsidRPr="007C4F63">
        <w:rPr>
          <w:sz w:val="22"/>
          <w:szCs w:val="22"/>
        </w:rPr>
        <w:t xml:space="preserve"> through aggressive patrol that limits the opportunity for a crime to occur, and through education of citizens, that reduces the likelihood of them becoming victims of crime.  To provide a thorough, appropriate, and efficient investigation of criminal activity.</w:t>
      </w:r>
    </w:p>
    <w:p w14:paraId="777F3679" w14:textId="77777777" w:rsidR="0083660B" w:rsidRPr="007C4F63" w:rsidRDefault="0083660B" w:rsidP="0083660B">
      <w:pPr>
        <w:numPr>
          <w:ilvl w:val="12"/>
          <w:numId w:val="0"/>
        </w:numPr>
        <w:ind w:left="360" w:hanging="360"/>
        <w:rPr>
          <w:sz w:val="22"/>
          <w:szCs w:val="22"/>
        </w:rPr>
      </w:pPr>
    </w:p>
    <w:p w14:paraId="6659B4D8" w14:textId="77777777" w:rsidR="0083660B" w:rsidRPr="007C4F63" w:rsidRDefault="0083660B" w:rsidP="009A15B7">
      <w:pPr>
        <w:numPr>
          <w:ilvl w:val="0"/>
          <w:numId w:val="11"/>
        </w:numPr>
        <w:rPr>
          <w:sz w:val="22"/>
          <w:szCs w:val="22"/>
        </w:rPr>
      </w:pPr>
      <w:r w:rsidRPr="007C4F63">
        <w:rPr>
          <w:b/>
          <w:sz w:val="22"/>
          <w:szCs w:val="22"/>
          <w:u w:val="single"/>
        </w:rPr>
        <w:t>Apprehension of Offenders:</w:t>
      </w:r>
      <w:r w:rsidRPr="007C4F63">
        <w:rPr>
          <w:sz w:val="22"/>
          <w:szCs w:val="22"/>
        </w:rPr>
        <w:t xml:space="preserve">  To provide for the expeditious and prudent apprehension of suspected violators of the law, regardless of an individual’s status in the community.</w:t>
      </w:r>
    </w:p>
    <w:p w14:paraId="1A7BAA19" w14:textId="77777777" w:rsidR="0083660B" w:rsidRPr="007C4F63" w:rsidRDefault="0083660B" w:rsidP="0083660B">
      <w:pPr>
        <w:numPr>
          <w:ilvl w:val="12"/>
          <w:numId w:val="0"/>
        </w:numPr>
        <w:ind w:left="360" w:hanging="360"/>
        <w:rPr>
          <w:sz w:val="22"/>
          <w:szCs w:val="22"/>
        </w:rPr>
      </w:pPr>
    </w:p>
    <w:p w14:paraId="15393C94" w14:textId="77777777" w:rsidR="0083660B" w:rsidRPr="007C4F63" w:rsidRDefault="0083660B" w:rsidP="009A15B7">
      <w:pPr>
        <w:numPr>
          <w:ilvl w:val="0"/>
          <w:numId w:val="11"/>
        </w:numPr>
        <w:rPr>
          <w:sz w:val="22"/>
          <w:szCs w:val="22"/>
        </w:rPr>
      </w:pPr>
      <w:r w:rsidRPr="007C4F63">
        <w:rPr>
          <w:b/>
          <w:sz w:val="22"/>
          <w:szCs w:val="22"/>
          <w:u w:val="single"/>
        </w:rPr>
        <w:t>Community Service:</w:t>
      </w:r>
      <w:r w:rsidRPr="007C4F63">
        <w:rPr>
          <w:sz w:val="22"/>
          <w:szCs w:val="22"/>
        </w:rPr>
        <w:t xml:space="preserve">  To provide the resources necessary for assisting citizens under special non-criminal circumstances.</w:t>
      </w:r>
    </w:p>
    <w:p w14:paraId="4FD5B5C8" w14:textId="77777777" w:rsidR="0083660B" w:rsidRPr="007C4F63" w:rsidRDefault="0083660B" w:rsidP="0083660B">
      <w:pPr>
        <w:pStyle w:val="ListParagraph"/>
        <w:rPr>
          <w:rFonts w:ascii="Times New Roman" w:eastAsia="Times New Roman" w:hAnsi="Times New Roman"/>
        </w:rPr>
      </w:pPr>
    </w:p>
    <w:p w14:paraId="54ABA674" w14:textId="100602D6" w:rsidR="0083660B" w:rsidRPr="007C4F63" w:rsidRDefault="0083660B" w:rsidP="009A15B7">
      <w:pPr>
        <w:numPr>
          <w:ilvl w:val="0"/>
          <w:numId w:val="11"/>
        </w:numPr>
        <w:spacing w:after="240"/>
        <w:rPr>
          <w:sz w:val="22"/>
          <w:szCs w:val="22"/>
        </w:rPr>
      </w:pPr>
      <w:r w:rsidRPr="007C4F63">
        <w:rPr>
          <w:b/>
          <w:sz w:val="22"/>
          <w:szCs w:val="22"/>
          <w:u w:val="single"/>
        </w:rPr>
        <w:t>Compliance with Ethical Standards and Professionalism</w:t>
      </w:r>
      <w:r w:rsidRPr="007C4F63">
        <w:rPr>
          <w:sz w:val="22"/>
          <w:szCs w:val="22"/>
        </w:rPr>
        <w:t xml:space="preserve">: To ensure integrity and adherence to the professional standards of the Agency by investigating all complaints against Agency personnel.  Work to provide for the training needs of </w:t>
      </w:r>
      <w:r w:rsidR="00914424">
        <w:rPr>
          <w:sz w:val="22"/>
          <w:szCs w:val="22"/>
        </w:rPr>
        <w:t>Officers</w:t>
      </w:r>
      <w:r w:rsidRPr="007C4F63">
        <w:rPr>
          <w:sz w:val="22"/>
          <w:szCs w:val="22"/>
        </w:rPr>
        <w:t xml:space="preserve"> and promote a high rate of proficiency in the </w:t>
      </w:r>
      <w:r w:rsidR="00914424">
        <w:rPr>
          <w:sz w:val="22"/>
          <w:szCs w:val="22"/>
        </w:rPr>
        <w:t>Officers</w:t>
      </w:r>
      <w:r w:rsidRPr="007C4F63">
        <w:rPr>
          <w:sz w:val="22"/>
          <w:szCs w:val="22"/>
        </w:rPr>
        <w:t xml:space="preserve"> of this Agency.</w:t>
      </w:r>
    </w:p>
    <w:p w14:paraId="581D8017" w14:textId="77777777" w:rsidR="0083660B" w:rsidRPr="007C4F63" w:rsidRDefault="0083660B" w:rsidP="0083660B">
      <w:pPr>
        <w:jc w:val="center"/>
        <w:rPr>
          <w:sz w:val="22"/>
          <w:szCs w:val="22"/>
        </w:rPr>
      </w:pPr>
    </w:p>
    <w:p w14:paraId="7EC7C4EC" w14:textId="77777777" w:rsidR="0083660B" w:rsidRPr="007C4F63" w:rsidRDefault="0083660B" w:rsidP="002544EF">
      <w:pPr>
        <w:rPr>
          <w:sz w:val="22"/>
          <w:szCs w:val="22"/>
        </w:rPr>
      </w:pPr>
    </w:p>
    <w:p w14:paraId="50DA9861" w14:textId="77777777" w:rsidR="0083660B" w:rsidRPr="007C4F63" w:rsidRDefault="0083660B" w:rsidP="002544EF">
      <w:pPr>
        <w:rPr>
          <w:sz w:val="22"/>
          <w:szCs w:val="22"/>
        </w:rPr>
      </w:pPr>
    </w:p>
    <w:p w14:paraId="6D14AACF" w14:textId="77777777" w:rsidR="0083660B" w:rsidRPr="007C4F63" w:rsidRDefault="0083660B" w:rsidP="002544EF">
      <w:pPr>
        <w:rPr>
          <w:sz w:val="22"/>
          <w:szCs w:val="22"/>
        </w:rPr>
      </w:pPr>
    </w:p>
    <w:p w14:paraId="4CE9C4C7" w14:textId="77777777" w:rsidR="0083660B" w:rsidRPr="007C4F63" w:rsidRDefault="0083660B" w:rsidP="002544EF">
      <w:pPr>
        <w:rPr>
          <w:sz w:val="22"/>
          <w:szCs w:val="22"/>
        </w:rPr>
      </w:pPr>
    </w:p>
    <w:p w14:paraId="3F2EF09E" w14:textId="77777777" w:rsidR="0083660B" w:rsidRPr="007C4F63" w:rsidRDefault="0083660B" w:rsidP="002544EF">
      <w:pPr>
        <w:rPr>
          <w:sz w:val="22"/>
          <w:szCs w:val="22"/>
        </w:rPr>
      </w:pPr>
    </w:p>
    <w:p w14:paraId="06D1AD93" w14:textId="77777777" w:rsidR="0083660B" w:rsidRPr="007C4F63" w:rsidRDefault="0083660B" w:rsidP="002544EF">
      <w:pPr>
        <w:rPr>
          <w:sz w:val="22"/>
          <w:szCs w:val="22"/>
        </w:rPr>
      </w:pPr>
    </w:p>
    <w:p w14:paraId="34FCA184" w14:textId="77777777" w:rsidR="0083660B" w:rsidRPr="007C4F63" w:rsidRDefault="0083660B" w:rsidP="002544EF">
      <w:pPr>
        <w:rPr>
          <w:sz w:val="22"/>
          <w:szCs w:val="22"/>
        </w:rPr>
      </w:pPr>
    </w:p>
    <w:p w14:paraId="5ACD18DF" w14:textId="77777777" w:rsidR="0083660B" w:rsidRPr="007C4F63" w:rsidRDefault="0083660B" w:rsidP="002544EF">
      <w:pPr>
        <w:rPr>
          <w:sz w:val="22"/>
          <w:szCs w:val="22"/>
        </w:rPr>
      </w:pPr>
    </w:p>
    <w:p w14:paraId="09400DA3" w14:textId="77777777" w:rsidR="0083660B" w:rsidRPr="007C4F63" w:rsidRDefault="0083660B" w:rsidP="002544EF">
      <w:pPr>
        <w:rPr>
          <w:sz w:val="22"/>
          <w:szCs w:val="22"/>
        </w:rPr>
      </w:pPr>
    </w:p>
    <w:p w14:paraId="7957EBE5" w14:textId="77777777" w:rsidR="0083660B" w:rsidRPr="007C4F63" w:rsidRDefault="0083660B" w:rsidP="002544EF">
      <w:pPr>
        <w:rPr>
          <w:sz w:val="22"/>
          <w:szCs w:val="22"/>
        </w:rPr>
      </w:pPr>
    </w:p>
    <w:p w14:paraId="3D01AD8C" w14:textId="77777777" w:rsidR="0083660B" w:rsidRPr="007C4F63" w:rsidRDefault="0083660B" w:rsidP="002544EF">
      <w:pPr>
        <w:rPr>
          <w:sz w:val="22"/>
          <w:szCs w:val="22"/>
        </w:rPr>
      </w:pPr>
    </w:p>
    <w:p w14:paraId="046BA95B" w14:textId="77777777" w:rsidR="0083660B" w:rsidRPr="007C4F63" w:rsidRDefault="0083660B" w:rsidP="002544EF">
      <w:pPr>
        <w:rPr>
          <w:sz w:val="22"/>
          <w:szCs w:val="22"/>
        </w:rPr>
      </w:pPr>
    </w:p>
    <w:p w14:paraId="314CC534" w14:textId="77777777" w:rsidR="0083660B" w:rsidRPr="007C4F63" w:rsidRDefault="0083660B" w:rsidP="002544EF">
      <w:pPr>
        <w:rPr>
          <w:sz w:val="22"/>
          <w:szCs w:val="22"/>
        </w:rPr>
      </w:pPr>
    </w:p>
    <w:p w14:paraId="693617C2" w14:textId="77777777" w:rsidR="0083660B" w:rsidRPr="007C4F63" w:rsidRDefault="0083660B" w:rsidP="002544EF">
      <w:pPr>
        <w:rPr>
          <w:sz w:val="22"/>
          <w:szCs w:val="22"/>
        </w:rPr>
      </w:pPr>
    </w:p>
    <w:p w14:paraId="5B3A4C56" w14:textId="77777777" w:rsidR="0083660B" w:rsidRPr="007C4F63" w:rsidRDefault="0083660B" w:rsidP="002544EF">
      <w:pPr>
        <w:rPr>
          <w:sz w:val="22"/>
          <w:szCs w:val="22"/>
        </w:rPr>
      </w:pPr>
    </w:p>
    <w:p w14:paraId="668F576E" w14:textId="77777777" w:rsidR="0083660B" w:rsidRPr="007C4F63" w:rsidRDefault="0083660B" w:rsidP="002544EF">
      <w:pPr>
        <w:rPr>
          <w:sz w:val="22"/>
          <w:szCs w:val="22"/>
        </w:rPr>
      </w:pPr>
    </w:p>
    <w:p w14:paraId="241A0F26" w14:textId="77777777" w:rsidR="0083660B" w:rsidRPr="007C4F63" w:rsidRDefault="0083660B" w:rsidP="002544EF">
      <w:pPr>
        <w:rPr>
          <w:sz w:val="22"/>
          <w:szCs w:val="22"/>
        </w:rPr>
      </w:pPr>
    </w:p>
    <w:p w14:paraId="16C3E5C5" w14:textId="77777777" w:rsidR="0083660B" w:rsidRPr="007C4F63" w:rsidRDefault="0083660B" w:rsidP="002544EF">
      <w:pPr>
        <w:rPr>
          <w:sz w:val="22"/>
          <w:szCs w:val="22"/>
        </w:rPr>
      </w:pPr>
    </w:p>
    <w:p w14:paraId="74527C8C" w14:textId="77777777" w:rsidR="0083660B" w:rsidRPr="007C4F63" w:rsidRDefault="0083660B" w:rsidP="002544EF">
      <w:pPr>
        <w:rPr>
          <w:sz w:val="22"/>
          <w:szCs w:val="22"/>
        </w:rPr>
      </w:pPr>
    </w:p>
    <w:p w14:paraId="1B80F9BA" w14:textId="77777777" w:rsidR="0083660B" w:rsidRPr="007C4F63" w:rsidRDefault="0083660B" w:rsidP="0083660B">
      <w:pPr>
        <w:rPr>
          <w:b/>
          <w:sz w:val="22"/>
          <w:szCs w:val="22"/>
          <w:u w:val="single"/>
        </w:rPr>
      </w:pPr>
    </w:p>
    <w:p w14:paraId="3DF91994" w14:textId="77777777" w:rsidR="0083660B" w:rsidRPr="007C4F63" w:rsidRDefault="00BC61BD" w:rsidP="0045057F">
      <w:pPr>
        <w:pStyle w:val="Heading1"/>
        <w:rPr>
          <w:rFonts w:ascii="Times New Roman" w:hAnsi="Times New Roman" w:cs="Times New Roman"/>
          <w:sz w:val="22"/>
          <w:szCs w:val="22"/>
        </w:rPr>
      </w:pPr>
      <w:bookmarkStart w:id="58" w:name="_Toc3468715"/>
      <w:r w:rsidRPr="007C4F63">
        <w:rPr>
          <w:rFonts w:ascii="Times New Roman" w:hAnsi="Times New Roman" w:cs="Times New Roman"/>
          <w:sz w:val="22"/>
          <w:szCs w:val="22"/>
        </w:rPr>
        <w:t>1.6</w:t>
      </w:r>
      <w:r w:rsidR="00C62289" w:rsidRPr="007C4F63">
        <w:rPr>
          <w:rFonts w:ascii="Times New Roman" w:hAnsi="Times New Roman" w:cs="Times New Roman"/>
          <w:sz w:val="22"/>
          <w:szCs w:val="22"/>
        </w:rPr>
        <w:tab/>
      </w:r>
      <w:r w:rsidR="0083660B" w:rsidRPr="007C4F63">
        <w:rPr>
          <w:rFonts w:ascii="Times New Roman" w:hAnsi="Times New Roman" w:cs="Times New Roman"/>
          <w:sz w:val="22"/>
          <w:szCs w:val="22"/>
        </w:rPr>
        <w:t>DEFINITIONS OF TERMS USED IN THIS MANUAL</w:t>
      </w:r>
      <w:bookmarkEnd w:id="58"/>
      <w:r w:rsidR="00FB413A" w:rsidRPr="007C4F63">
        <w:rPr>
          <w:rFonts w:ascii="Times New Roman" w:hAnsi="Times New Roman" w:cs="Times New Roman"/>
          <w:sz w:val="22"/>
          <w:szCs w:val="22"/>
        </w:rPr>
        <w:t xml:space="preserve">   </w:t>
      </w:r>
    </w:p>
    <w:p w14:paraId="185727C6" w14:textId="77777777" w:rsidR="0045057F" w:rsidRPr="007C4F63" w:rsidRDefault="0045057F" w:rsidP="0045057F">
      <w:pPr>
        <w:rPr>
          <w:sz w:val="22"/>
          <w:szCs w:val="22"/>
        </w:rPr>
      </w:pPr>
    </w:p>
    <w:p w14:paraId="629D84B6" w14:textId="3DC60A80" w:rsidR="0083660B" w:rsidRPr="007C4F63" w:rsidRDefault="00914424" w:rsidP="009A15B7">
      <w:pPr>
        <w:pStyle w:val="ListParagraph"/>
        <w:numPr>
          <w:ilvl w:val="0"/>
          <w:numId w:val="12"/>
        </w:numPr>
        <w:spacing w:after="240"/>
        <w:rPr>
          <w:rFonts w:ascii="Times New Roman" w:hAnsi="Times New Roman"/>
        </w:rPr>
      </w:pPr>
      <w:r>
        <w:rPr>
          <w:rFonts w:ascii="Times New Roman" w:hAnsi="Times New Roman"/>
          <w:b/>
          <w:u w:val="single"/>
        </w:rPr>
        <w:t>City</w:t>
      </w:r>
      <w:r w:rsidR="0083660B" w:rsidRPr="007C4F63">
        <w:rPr>
          <w:rFonts w:ascii="Times New Roman" w:hAnsi="Times New Roman"/>
        </w:rPr>
        <w:t xml:space="preserve"> – The area within the boundaries of </w:t>
      </w:r>
      <w:r>
        <w:rPr>
          <w:rFonts w:ascii="Times New Roman" w:hAnsi="Times New Roman"/>
        </w:rPr>
        <w:t>the city limits of Winona</w:t>
      </w:r>
      <w:r w:rsidR="0083660B" w:rsidRPr="007C4F63">
        <w:rPr>
          <w:rFonts w:ascii="Times New Roman" w:hAnsi="Times New Roman"/>
        </w:rPr>
        <w:t>.</w:t>
      </w:r>
    </w:p>
    <w:p w14:paraId="4FF91348" w14:textId="77777777" w:rsidR="0083660B" w:rsidRPr="007C4F63" w:rsidRDefault="0083660B" w:rsidP="0083660B">
      <w:pPr>
        <w:pStyle w:val="ListParagraph"/>
        <w:spacing w:after="240"/>
        <w:ind w:left="1440"/>
        <w:rPr>
          <w:rFonts w:ascii="Times New Roman" w:hAnsi="Times New Roman"/>
        </w:rPr>
      </w:pPr>
    </w:p>
    <w:p w14:paraId="216590D8" w14:textId="5043C472" w:rsidR="0083660B" w:rsidRPr="007C4F63" w:rsidRDefault="0083660B" w:rsidP="009A15B7">
      <w:pPr>
        <w:pStyle w:val="ListParagraph"/>
        <w:numPr>
          <w:ilvl w:val="0"/>
          <w:numId w:val="12"/>
        </w:numPr>
        <w:spacing w:after="240"/>
        <w:rPr>
          <w:rFonts w:ascii="Times New Roman" w:hAnsi="Times New Roman"/>
        </w:rPr>
      </w:pPr>
      <w:r w:rsidRPr="007C4F63">
        <w:rPr>
          <w:rFonts w:ascii="Times New Roman" w:hAnsi="Times New Roman"/>
          <w:b/>
          <w:u w:val="single"/>
        </w:rPr>
        <w:t>Employee</w:t>
      </w:r>
      <w:r w:rsidRPr="007C4F63">
        <w:rPr>
          <w:rFonts w:ascii="Times New Roman" w:hAnsi="Times New Roman"/>
        </w:rPr>
        <w:t xml:space="preserve"> – Both sworn </w:t>
      </w:r>
      <w:r w:rsidR="00914424">
        <w:rPr>
          <w:rFonts w:ascii="Times New Roman" w:hAnsi="Times New Roman"/>
        </w:rPr>
        <w:t>officers</w:t>
      </w:r>
      <w:r w:rsidRPr="007C4F63">
        <w:rPr>
          <w:rFonts w:ascii="Times New Roman" w:hAnsi="Times New Roman"/>
        </w:rPr>
        <w:t xml:space="preserve"> and civilian employees of the</w:t>
      </w:r>
      <w:r w:rsidR="00914424">
        <w:rPr>
          <w:rFonts w:ascii="Times New Roman" w:hAnsi="Times New Roman"/>
        </w:rPr>
        <w:t xml:space="preserve"> Winona Police Department.</w:t>
      </w:r>
    </w:p>
    <w:p w14:paraId="50726038" w14:textId="77777777" w:rsidR="0083660B" w:rsidRPr="007C4F63" w:rsidRDefault="0083660B" w:rsidP="0083660B">
      <w:pPr>
        <w:pStyle w:val="ListParagraph"/>
        <w:spacing w:after="240"/>
        <w:ind w:left="1440"/>
        <w:rPr>
          <w:rFonts w:ascii="Times New Roman" w:hAnsi="Times New Roman"/>
        </w:rPr>
      </w:pPr>
    </w:p>
    <w:p w14:paraId="4EE2358F" w14:textId="49885E35" w:rsidR="0083660B" w:rsidRPr="007C4F63" w:rsidRDefault="00914424" w:rsidP="009A15B7">
      <w:pPr>
        <w:pStyle w:val="ListParagraph"/>
        <w:numPr>
          <w:ilvl w:val="0"/>
          <w:numId w:val="12"/>
        </w:numPr>
        <w:spacing w:after="240"/>
        <w:rPr>
          <w:rFonts w:ascii="Times New Roman" w:hAnsi="Times New Roman"/>
        </w:rPr>
      </w:pPr>
      <w:r>
        <w:rPr>
          <w:rFonts w:ascii="Times New Roman" w:hAnsi="Times New Roman"/>
          <w:b/>
          <w:u w:val="single"/>
        </w:rPr>
        <w:t>Officer</w:t>
      </w:r>
      <w:r w:rsidR="0083660B" w:rsidRPr="007C4F63">
        <w:rPr>
          <w:rFonts w:ascii="Times New Roman" w:hAnsi="Times New Roman"/>
        </w:rPr>
        <w:t xml:space="preserve"> – A sworn </w:t>
      </w:r>
      <w:r>
        <w:rPr>
          <w:rFonts w:ascii="Times New Roman" w:hAnsi="Times New Roman"/>
        </w:rPr>
        <w:t>Officer of the Winona Police Department</w:t>
      </w:r>
      <w:r w:rsidR="0083660B" w:rsidRPr="007C4F63">
        <w:rPr>
          <w:rFonts w:ascii="Times New Roman" w:hAnsi="Times New Roman"/>
        </w:rPr>
        <w:t>, to include persons of all ranks, or job positions, and to have no reference to civilian employees.</w:t>
      </w:r>
    </w:p>
    <w:p w14:paraId="572D9A65" w14:textId="77777777" w:rsidR="0083660B" w:rsidRPr="007C4F63" w:rsidRDefault="0083660B" w:rsidP="0083660B">
      <w:pPr>
        <w:pStyle w:val="ListParagraph"/>
        <w:spacing w:after="240"/>
        <w:ind w:left="1440"/>
        <w:rPr>
          <w:rFonts w:ascii="Times New Roman" w:hAnsi="Times New Roman"/>
        </w:rPr>
      </w:pPr>
      <w:r w:rsidRPr="007C4F63">
        <w:rPr>
          <w:rFonts w:ascii="Times New Roman" w:hAnsi="Times New Roman"/>
        </w:rPr>
        <w:t xml:space="preserve"> </w:t>
      </w:r>
    </w:p>
    <w:p w14:paraId="0B8900AB" w14:textId="79E92D96" w:rsidR="0083660B" w:rsidRPr="007C4F63" w:rsidRDefault="0083660B" w:rsidP="009A15B7">
      <w:pPr>
        <w:pStyle w:val="ListParagraph"/>
        <w:numPr>
          <w:ilvl w:val="0"/>
          <w:numId w:val="12"/>
        </w:numPr>
        <w:spacing w:after="240"/>
        <w:rPr>
          <w:rFonts w:ascii="Times New Roman" w:hAnsi="Times New Roman"/>
        </w:rPr>
      </w:pPr>
      <w:r w:rsidRPr="007C4F63">
        <w:rPr>
          <w:rFonts w:ascii="Times New Roman" w:hAnsi="Times New Roman"/>
          <w:b/>
          <w:u w:val="single"/>
        </w:rPr>
        <w:t>On Duty</w:t>
      </w:r>
      <w:r w:rsidRPr="007C4F63">
        <w:rPr>
          <w:rFonts w:ascii="Times New Roman" w:hAnsi="Times New Roman"/>
        </w:rPr>
        <w:t xml:space="preserve"> – A </w:t>
      </w:r>
      <w:r w:rsidR="00914424">
        <w:rPr>
          <w:rFonts w:ascii="Times New Roman" w:hAnsi="Times New Roman"/>
        </w:rPr>
        <w:t>Officer</w:t>
      </w:r>
      <w:r w:rsidRPr="007C4F63">
        <w:rPr>
          <w:rFonts w:ascii="Times New Roman" w:hAnsi="Times New Roman"/>
        </w:rPr>
        <w:t xml:space="preserve"> is on duty during the period when they are actively engaged in the performance of their regularly assigned duties, when they are performing some special mission for the </w:t>
      </w:r>
      <w:r w:rsidR="00914424">
        <w:rPr>
          <w:rFonts w:ascii="Times New Roman" w:hAnsi="Times New Roman"/>
        </w:rPr>
        <w:t>Police Department</w:t>
      </w:r>
      <w:r w:rsidRPr="007C4F63">
        <w:rPr>
          <w:rFonts w:ascii="Times New Roman" w:hAnsi="Times New Roman"/>
        </w:rPr>
        <w:t xml:space="preserve">, while traveling either to or from their employment, or when they are directed by the </w:t>
      </w:r>
      <w:r w:rsidR="00CF2317">
        <w:rPr>
          <w:rFonts w:ascii="Times New Roman" w:hAnsi="Times New Roman"/>
        </w:rPr>
        <w:t>Asst Chief</w:t>
      </w:r>
      <w:r w:rsidRPr="007C4F63">
        <w:rPr>
          <w:rFonts w:ascii="Times New Roman" w:hAnsi="Times New Roman"/>
        </w:rPr>
        <w:t xml:space="preserve"> and/or to perform in </w:t>
      </w:r>
      <w:proofErr w:type="gramStart"/>
      <w:r w:rsidRPr="007C4F63">
        <w:rPr>
          <w:rFonts w:ascii="Times New Roman" w:hAnsi="Times New Roman"/>
        </w:rPr>
        <w:t>a</w:t>
      </w:r>
      <w:proofErr w:type="gramEnd"/>
      <w:r w:rsidRPr="007C4F63">
        <w:rPr>
          <w:rFonts w:ascii="Times New Roman" w:hAnsi="Times New Roman"/>
        </w:rPr>
        <w:t xml:space="preserve"> </w:t>
      </w:r>
      <w:r w:rsidR="00CF2317">
        <w:rPr>
          <w:rFonts w:ascii="Times New Roman" w:hAnsi="Times New Roman"/>
        </w:rPr>
        <w:t>Officers</w:t>
      </w:r>
      <w:r w:rsidRPr="007C4F63">
        <w:rPr>
          <w:rFonts w:ascii="Times New Roman" w:hAnsi="Times New Roman"/>
        </w:rPr>
        <w:t xml:space="preserve"> capacity at other than their regular assigned duty hours. A sworn </w:t>
      </w:r>
      <w:r w:rsidR="00CF2317">
        <w:rPr>
          <w:rFonts w:ascii="Times New Roman" w:hAnsi="Times New Roman"/>
        </w:rPr>
        <w:t>Officers</w:t>
      </w:r>
      <w:r w:rsidRPr="007C4F63">
        <w:rPr>
          <w:rFonts w:ascii="Times New Roman" w:hAnsi="Times New Roman"/>
        </w:rPr>
        <w:t xml:space="preserve"> will always enforce the law when a violation occurs in his presence either on or off duty when the violation is necessary to </w:t>
      </w:r>
      <w:proofErr w:type="gramStart"/>
      <w:r w:rsidRPr="007C4F63">
        <w:rPr>
          <w:rFonts w:ascii="Times New Roman" w:hAnsi="Times New Roman"/>
        </w:rPr>
        <w:t>insure</w:t>
      </w:r>
      <w:proofErr w:type="gramEnd"/>
      <w:r w:rsidRPr="007C4F63">
        <w:rPr>
          <w:rFonts w:ascii="Times New Roman" w:hAnsi="Times New Roman"/>
        </w:rPr>
        <w:t xml:space="preserve"> the safety of the community.</w:t>
      </w:r>
    </w:p>
    <w:p w14:paraId="21EB49C9" w14:textId="77777777" w:rsidR="0083660B" w:rsidRPr="007C4F63" w:rsidRDefault="0083660B" w:rsidP="0083660B">
      <w:pPr>
        <w:pStyle w:val="ListParagraph"/>
        <w:spacing w:after="240"/>
        <w:ind w:left="1440"/>
        <w:rPr>
          <w:rFonts w:ascii="Times New Roman" w:hAnsi="Times New Roman"/>
        </w:rPr>
      </w:pPr>
    </w:p>
    <w:p w14:paraId="5A7A5732" w14:textId="3B8C612E" w:rsidR="0083660B" w:rsidRPr="007C4F63" w:rsidRDefault="0083660B" w:rsidP="009A15B7">
      <w:pPr>
        <w:pStyle w:val="ListParagraph"/>
        <w:numPr>
          <w:ilvl w:val="0"/>
          <w:numId w:val="12"/>
        </w:numPr>
        <w:spacing w:after="240"/>
        <w:rPr>
          <w:rFonts w:ascii="Times New Roman" w:hAnsi="Times New Roman"/>
        </w:rPr>
      </w:pPr>
      <w:r w:rsidRPr="007C4F63">
        <w:rPr>
          <w:rFonts w:ascii="Times New Roman" w:hAnsi="Times New Roman"/>
          <w:b/>
          <w:u w:val="single"/>
        </w:rPr>
        <w:t>Operations Order</w:t>
      </w:r>
      <w:r w:rsidRPr="007C4F63">
        <w:rPr>
          <w:rFonts w:ascii="Times New Roman" w:hAnsi="Times New Roman"/>
        </w:rPr>
        <w:t xml:space="preserve"> – A written or verbal order by the </w:t>
      </w:r>
      <w:r w:rsidR="00CF2317">
        <w:rPr>
          <w:rFonts w:ascii="Times New Roman" w:hAnsi="Times New Roman"/>
        </w:rPr>
        <w:t>Chief</w:t>
      </w:r>
      <w:r w:rsidRPr="007C4F63">
        <w:rPr>
          <w:rFonts w:ascii="Times New Roman" w:hAnsi="Times New Roman"/>
        </w:rPr>
        <w:t xml:space="preserve"> or </w:t>
      </w:r>
      <w:r w:rsidR="00CF2317">
        <w:rPr>
          <w:rFonts w:ascii="Times New Roman" w:hAnsi="Times New Roman"/>
        </w:rPr>
        <w:t>Asst. Chief</w:t>
      </w:r>
      <w:r w:rsidRPr="007C4F63">
        <w:rPr>
          <w:rFonts w:ascii="Times New Roman" w:hAnsi="Times New Roman"/>
        </w:rPr>
        <w:t xml:space="preserve"> to define policy and to direct procedures for special situations or events. This order will be permanently effective unless amended or rescinded. </w:t>
      </w:r>
    </w:p>
    <w:p w14:paraId="226FF554" w14:textId="77777777" w:rsidR="0083660B" w:rsidRPr="007C4F63" w:rsidRDefault="0083660B" w:rsidP="0083660B">
      <w:pPr>
        <w:pStyle w:val="ListParagraph"/>
        <w:spacing w:after="240"/>
        <w:ind w:left="1440"/>
        <w:rPr>
          <w:rFonts w:ascii="Times New Roman" w:hAnsi="Times New Roman"/>
        </w:rPr>
      </w:pPr>
    </w:p>
    <w:p w14:paraId="3C235B07" w14:textId="39EE0424" w:rsidR="0083660B" w:rsidRPr="007C4F63" w:rsidRDefault="0083660B" w:rsidP="009A15B7">
      <w:pPr>
        <w:pStyle w:val="ListParagraph"/>
        <w:numPr>
          <w:ilvl w:val="0"/>
          <w:numId w:val="12"/>
        </w:numPr>
        <w:spacing w:after="240"/>
        <w:rPr>
          <w:rFonts w:ascii="Times New Roman" w:hAnsi="Times New Roman"/>
        </w:rPr>
      </w:pPr>
      <w:r w:rsidRPr="007C4F63">
        <w:rPr>
          <w:rFonts w:ascii="Times New Roman" w:hAnsi="Times New Roman"/>
          <w:b/>
          <w:u w:val="single"/>
        </w:rPr>
        <w:t>Insubordination</w:t>
      </w:r>
      <w:r w:rsidRPr="007C4F63">
        <w:rPr>
          <w:rFonts w:ascii="Times New Roman" w:hAnsi="Times New Roman"/>
        </w:rPr>
        <w:t xml:space="preserve"> – The refusal to obey or comply with a lawful order or direction given from the </w:t>
      </w:r>
      <w:r w:rsidR="00CF2317">
        <w:rPr>
          <w:rFonts w:ascii="Times New Roman" w:hAnsi="Times New Roman"/>
        </w:rPr>
        <w:t>Chief</w:t>
      </w:r>
      <w:r w:rsidRPr="007C4F63">
        <w:rPr>
          <w:rFonts w:ascii="Times New Roman" w:hAnsi="Times New Roman"/>
        </w:rPr>
        <w:t xml:space="preserve"> or </w:t>
      </w:r>
      <w:r w:rsidR="00CF2317">
        <w:rPr>
          <w:rFonts w:ascii="Times New Roman" w:hAnsi="Times New Roman"/>
        </w:rPr>
        <w:t>Asst Chief</w:t>
      </w:r>
      <w:r w:rsidRPr="007C4F63">
        <w:rPr>
          <w:rFonts w:ascii="Times New Roman" w:hAnsi="Times New Roman"/>
        </w:rPr>
        <w:t xml:space="preserve">, </w:t>
      </w:r>
    </w:p>
    <w:p w14:paraId="3367E845" w14:textId="77777777" w:rsidR="0083660B" w:rsidRPr="007C4F63" w:rsidRDefault="0083660B" w:rsidP="0083660B">
      <w:pPr>
        <w:pStyle w:val="ListParagraph"/>
        <w:spacing w:after="240"/>
        <w:ind w:left="1440"/>
        <w:rPr>
          <w:rFonts w:ascii="Times New Roman" w:hAnsi="Times New Roman"/>
        </w:rPr>
      </w:pPr>
    </w:p>
    <w:p w14:paraId="344678E8" w14:textId="77777777" w:rsidR="0083660B" w:rsidRPr="007C4F63" w:rsidRDefault="0083660B" w:rsidP="009A15B7">
      <w:pPr>
        <w:pStyle w:val="ListParagraph"/>
        <w:numPr>
          <w:ilvl w:val="0"/>
          <w:numId w:val="12"/>
        </w:numPr>
        <w:spacing w:after="240"/>
        <w:rPr>
          <w:rFonts w:ascii="Times New Roman" w:hAnsi="Times New Roman"/>
        </w:rPr>
      </w:pPr>
      <w:r w:rsidRPr="007C4F63">
        <w:rPr>
          <w:rFonts w:ascii="Times New Roman" w:hAnsi="Times New Roman"/>
          <w:b/>
          <w:u w:val="single"/>
        </w:rPr>
        <w:t>Derogatory</w:t>
      </w:r>
      <w:r w:rsidRPr="007C4F63">
        <w:rPr>
          <w:rFonts w:ascii="Times New Roman" w:hAnsi="Times New Roman"/>
        </w:rPr>
        <w:t xml:space="preserve"> -  The use of words or actions towards another employee that are</w:t>
      </w:r>
      <w:r w:rsidRPr="007C4F63">
        <w:rPr>
          <w:rFonts w:ascii="Times New Roman" w:eastAsia="Times New Roman" w:hAnsi="Times New Roman"/>
        </w:rPr>
        <w:t xml:space="preserve"> </w:t>
      </w:r>
      <w:r w:rsidRPr="007C4F63">
        <w:rPr>
          <w:rFonts w:ascii="Times New Roman" w:eastAsia="Times New Roman" w:hAnsi="Times New Roman"/>
          <w:color w:val="333333"/>
        </w:rPr>
        <w:t>belittling,</w:t>
      </w:r>
      <w:r w:rsidRPr="007C4F63">
        <w:rPr>
          <w:rFonts w:ascii="Times New Roman" w:eastAsia="Times New Roman" w:hAnsi="Times New Roman"/>
        </w:rPr>
        <w:t xml:space="preserve"> critical, damaging, defamatory, degrading, despiteful, dishonoring, disparaging, humiliating, malicious, minimizing, sarcastic, scornful, slanderous, or spiteful.</w:t>
      </w:r>
    </w:p>
    <w:p w14:paraId="0E992DF5" w14:textId="77777777" w:rsidR="0083660B" w:rsidRPr="007C4F63" w:rsidRDefault="0083660B" w:rsidP="002544EF">
      <w:pPr>
        <w:rPr>
          <w:sz w:val="22"/>
          <w:szCs w:val="22"/>
        </w:rPr>
      </w:pPr>
    </w:p>
    <w:p w14:paraId="2584C308" w14:textId="77777777" w:rsidR="0083660B" w:rsidRPr="007C4F63" w:rsidRDefault="0083660B" w:rsidP="002544EF">
      <w:pPr>
        <w:rPr>
          <w:sz w:val="22"/>
          <w:szCs w:val="22"/>
        </w:rPr>
      </w:pPr>
    </w:p>
    <w:p w14:paraId="713AD821" w14:textId="77777777" w:rsidR="0083660B" w:rsidRPr="007C4F63" w:rsidRDefault="0083660B" w:rsidP="002544EF">
      <w:pPr>
        <w:rPr>
          <w:sz w:val="22"/>
          <w:szCs w:val="22"/>
        </w:rPr>
      </w:pPr>
    </w:p>
    <w:p w14:paraId="79825C1A" w14:textId="77777777" w:rsidR="0083660B" w:rsidRPr="007C4F63" w:rsidRDefault="0083660B" w:rsidP="002544EF">
      <w:pPr>
        <w:rPr>
          <w:sz w:val="22"/>
          <w:szCs w:val="22"/>
        </w:rPr>
      </w:pPr>
    </w:p>
    <w:p w14:paraId="191443DD" w14:textId="77777777" w:rsidR="0083660B" w:rsidRPr="007C4F63" w:rsidRDefault="0083660B" w:rsidP="002544EF">
      <w:pPr>
        <w:rPr>
          <w:sz w:val="22"/>
          <w:szCs w:val="22"/>
        </w:rPr>
      </w:pPr>
    </w:p>
    <w:p w14:paraId="397C36D9" w14:textId="77777777" w:rsidR="0083660B" w:rsidRPr="007C4F63" w:rsidRDefault="0083660B" w:rsidP="002544EF">
      <w:pPr>
        <w:rPr>
          <w:sz w:val="22"/>
          <w:szCs w:val="22"/>
        </w:rPr>
      </w:pPr>
    </w:p>
    <w:p w14:paraId="6D50FA32" w14:textId="77777777" w:rsidR="0083660B" w:rsidRPr="007C4F63" w:rsidRDefault="0083660B" w:rsidP="002544EF">
      <w:pPr>
        <w:rPr>
          <w:sz w:val="22"/>
          <w:szCs w:val="22"/>
        </w:rPr>
      </w:pPr>
    </w:p>
    <w:p w14:paraId="569B486C" w14:textId="77777777" w:rsidR="0083660B" w:rsidRPr="007C4F63" w:rsidRDefault="0083660B" w:rsidP="002544EF">
      <w:pPr>
        <w:rPr>
          <w:sz w:val="22"/>
          <w:szCs w:val="22"/>
        </w:rPr>
      </w:pPr>
    </w:p>
    <w:p w14:paraId="1E36459B" w14:textId="77777777" w:rsidR="0083660B" w:rsidRPr="007C4F63" w:rsidRDefault="0083660B" w:rsidP="002544EF">
      <w:pPr>
        <w:rPr>
          <w:sz w:val="22"/>
          <w:szCs w:val="22"/>
        </w:rPr>
      </w:pPr>
    </w:p>
    <w:p w14:paraId="23191424" w14:textId="77777777" w:rsidR="0083660B" w:rsidRPr="007C4F63" w:rsidRDefault="0083660B" w:rsidP="002544EF">
      <w:pPr>
        <w:rPr>
          <w:sz w:val="22"/>
          <w:szCs w:val="22"/>
        </w:rPr>
      </w:pPr>
    </w:p>
    <w:p w14:paraId="142671D6" w14:textId="77777777" w:rsidR="00301136" w:rsidRPr="007C4F63" w:rsidRDefault="00301136" w:rsidP="002544EF">
      <w:pPr>
        <w:rPr>
          <w:sz w:val="22"/>
          <w:szCs w:val="22"/>
        </w:rPr>
      </w:pPr>
    </w:p>
    <w:p w14:paraId="21E9E088" w14:textId="77777777" w:rsidR="00301136" w:rsidRPr="007C4F63" w:rsidRDefault="00301136" w:rsidP="002544EF">
      <w:pPr>
        <w:rPr>
          <w:sz w:val="22"/>
          <w:szCs w:val="22"/>
        </w:rPr>
      </w:pPr>
    </w:p>
    <w:p w14:paraId="24578751" w14:textId="77777777" w:rsidR="00301136" w:rsidRPr="007C4F63" w:rsidRDefault="00301136" w:rsidP="002544EF">
      <w:pPr>
        <w:rPr>
          <w:sz w:val="22"/>
          <w:szCs w:val="22"/>
        </w:rPr>
      </w:pPr>
    </w:p>
    <w:p w14:paraId="4CEEF3F5" w14:textId="77777777" w:rsidR="00301136" w:rsidRPr="007C4F63" w:rsidRDefault="00301136" w:rsidP="002544EF">
      <w:pPr>
        <w:rPr>
          <w:sz w:val="22"/>
          <w:szCs w:val="22"/>
        </w:rPr>
      </w:pPr>
    </w:p>
    <w:p w14:paraId="0611ED6D" w14:textId="77777777" w:rsidR="00301136" w:rsidRPr="007C4F63" w:rsidRDefault="00301136" w:rsidP="002544EF">
      <w:pPr>
        <w:rPr>
          <w:sz w:val="22"/>
          <w:szCs w:val="22"/>
        </w:rPr>
      </w:pPr>
    </w:p>
    <w:p w14:paraId="78CE25E4" w14:textId="77777777" w:rsidR="00301136" w:rsidRPr="007C4F63" w:rsidRDefault="00301136" w:rsidP="002544EF">
      <w:pPr>
        <w:rPr>
          <w:sz w:val="22"/>
          <w:szCs w:val="22"/>
        </w:rPr>
      </w:pPr>
    </w:p>
    <w:p w14:paraId="17909DFB" w14:textId="77777777" w:rsidR="00301136" w:rsidRPr="007C4F63" w:rsidRDefault="00301136" w:rsidP="002544EF">
      <w:pPr>
        <w:rPr>
          <w:sz w:val="22"/>
          <w:szCs w:val="22"/>
        </w:rPr>
      </w:pPr>
    </w:p>
    <w:p w14:paraId="22096D4B" w14:textId="77777777" w:rsidR="00301136" w:rsidRPr="007C4F63" w:rsidRDefault="00301136" w:rsidP="002544EF">
      <w:pPr>
        <w:rPr>
          <w:sz w:val="22"/>
          <w:szCs w:val="22"/>
        </w:rPr>
      </w:pPr>
    </w:p>
    <w:p w14:paraId="5EB2982E" w14:textId="77777777" w:rsidR="00301136" w:rsidRPr="007C4F63" w:rsidRDefault="00301136" w:rsidP="002544EF">
      <w:pPr>
        <w:rPr>
          <w:sz w:val="22"/>
          <w:szCs w:val="22"/>
        </w:rPr>
      </w:pPr>
    </w:p>
    <w:p w14:paraId="048516EC" w14:textId="77777777" w:rsidR="00195EC4" w:rsidRPr="007C4F63" w:rsidRDefault="00195EC4" w:rsidP="002544EF">
      <w:pPr>
        <w:rPr>
          <w:sz w:val="22"/>
          <w:szCs w:val="22"/>
        </w:rPr>
      </w:pPr>
    </w:p>
    <w:p w14:paraId="00CD1908" w14:textId="77777777" w:rsidR="00195EC4" w:rsidRPr="007C4F63" w:rsidRDefault="00195EC4" w:rsidP="00195EC4">
      <w:pPr>
        <w:pStyle w:val="Heading1"/>
        <w:rPr>
          <w:rFonts w:ascii="Times New Roman" w:hAnsi="Times New Roman" w:cs="Times New Roman"/>
          <w:sz w:val="22"/>
          <w:szCs w:val="22"/>
        </w:rPr>
      </w:pPr>
    </w:p>
    <w:p w14:paraId="5745EB59" w14:textId="77777777" w:rsidR="0083660B" w:rsidRPr="007C4F63" w:rsidRDefault="00BC61BD" w:rsidP="0045057F">
      <w:pPr>
        <w:pStyle w:val="Heading1"/>
        <w:rPr>
          <w:rFonts w:ascii="Times New Roman" w:hAnsi="Times New Roman" w:cs="Times New Roman"/>
          <w:sz w:val="22"/>
          <w:szCs w:val="22"/>
        </w:rPr>
      </w:pPr>
      <w:bookmarkStart w:id="59" w:name="_Toc3468716"/>
      <w:r w:rsidRPr="007C4F63">
        <w:rPr>
          <w:rFonts w:ascii="Times New Roman" w:hAnsi="Times New Roman" w:cs="Times New Roman"/>
          <w:sz w:val="22"/>
          <w:szCs w:val="22"/>
        </w:rPr>
        <w:t>1.7</w:t>
      </w:r>
      <w:r w:rsidR="00C62289" w:rsidRPr="007C4F63">
        <w:rPr>
          <w:rFonts w:ascii="Times New Roman" w:hAnsi="Times New Roman" w:cs="Times New Roman"/>
          <w:sz w:val="22"/>
          <w:szCs w:val="22"/>
        </w:rPr>
        <w:tab/>
      </w:r>
      <w:r w:rsidRPr="007C4F63">
        <w:rPr>
          <w:rFonts w:ascii="Times New Roman" w:hAnsi="Times New Roman" w:cs="Times New Roman"/>
          <w:sz w:val="22"/>
          <w:szCs w:val="22"/>
        </w:rPr>
        <w:t>SELECTION AND PLACEMENT OF PERSONNEL</w:t>
      </w:r>
      <w:bookmarkEnd w:id="59"/>
      <w:r w:rsidRPr="007C4F63">
        <w:rPr>
          <w:rFonts w:ascii="Times New Roman" w:hAnsi="Times New Roman" w:cs="Times New Roman"/>
          <w:sz w:val="22"/>
          <w:szCs w:val="22"/>
        </w:rPr>
        <w:t xml:space="preserve">    </w:t>
      </w:r>
    </w:p>
    <w:p w14:paraId="30628BF4" w14:textId="77777777" w:rsidR="0083660B" w:rsidRPr="007C4F63" w:rsidRDefault="0083660B" w:rsidP="002544E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83660B" w:rsidRPr="007C4F63" w14:paraId="3F7DA7C7" w14:textId="77777777" w:rsidTr="0046679F">
        <w:tc>
          <w:tcPr>
            <w:tcW w:w="4788" w:type="dxa"/>
          </w:tcPr>
          <w:p w14:paraId="4F9FCDAE" w14:textId="7844677E" w:rsidR="0083660B" w:rsidRPr="007C4F63" w:rsidRDefault="0083660B" w:rsidP="0046679F">
            <w:pPr>
              <w:rPr>
                <w:b/>
                <w:sz w:val="22"/>
                <w:szCs w:val="22"/>
              </w:rPr>
            </w:pPr>
            <w:r w:rsidRPr="007C4F63">
              <w:rPr>
                <w:b/>
                <w:sz w:val="22"/>
                <w:szCs w:val="22"/>
              </w:rPr>
              <w:t xml:space="preserve">Issue Date:         </w:t>
            </w:r>
            <w:r w:rsidR="009B3CE8">
              <w:rPr>
                <w:b/>
                <w:sz w:val="22"/>
                <w:szCs w:val="22"/>
              </w:rPr>
              <w:t>7/15/2021</w:t>
            </w:r>
          </w:p>
          <w:p w14:paraId="40A27556" w14:textId="77777777" w:rsidR="0083660B" w:rsidRPr="007C4F63" w:rsidRDefault="0083660B" w:rsidP="0046679F">
            <w:pPr>
              <w:rPr>
                <w:b/>
                <w:sz w:val="22"/>
                <w:szCs w:val="22"/>
              </w:rPr>
            </w:pPr>
          </w:p>
        </w:tc>
        <w:tc>
          <w:tcPr>
            <w:tcW w:w="4788" w:type="dxa"/>
          </w:tcPr>
          <w:p w14:paraId="337C3803" w14:textId="04EE9A61" w:rsidR="0083660B" w:rsidRPr="007C4F63" w:rsidRDefault="0083660B" w:rsidP="0046679F">
            <w:pPr>
              <w:rPr>
                <w:b/>
                <w:sz w:val="22"/>
                <w:szCs w:val="22"/>
              </w:rPr>
            </w:pPr>
            <w:r w:rsidRPr="007C4F63">
              <w:rPr>
                <w:b/>
                <w:sz w:val="22"/>
                <w:szCs w:val="22"/>
              </w:rPr>
              <w:t>Revision Date:           08/01/20</w:t>
            </w:r>
            <w:r w:rsidR="009B3CE8">
              <w:rPr>
                <w:b/>
                <w:sz w:val="22"/>
                <w:szCs w:val="22"/>
              </w:rPr>
              <w:t>22</w:t>
            </w:r>
          </w:p>
        </w:tc>
      </w:tr>
      <w:tr w:rsidR="0083660B" w:rsidRPr="007C4F63" w14:paraId="51F94BF4" w14:textId="77777777" w:rsidTr="0046679F">
        <w:tc>
          <w:tcPr>
            <w:tcW w:w="9576" w:type="dxa"/>
            <w:gridSpan w:val="2"/>
          </w:tcPr>
          <w:p w14:paraId="529A4B38" w14:textId="77777777" w:rsidR="0083660B" w:rsidRPr="007C4F63" w:rsidRDefault="0083660B" w:rsidP="0046679F">
            <w:pPr>
              <w:rPr>
                <w:b/>
                <w:sz w:val="22"/>
                <w:szCs w:val="22"/>
              </w:rPr>
            </w:pPr>
            <w:r w:rsidRPr="007C4F63">
              <w:rPr>
                <w:b/>
                <w:sz w:val="22"/>
                <w:szCs w:val="22"/>
              </w:rPr>
              <w:t xml:space="preserve">Approval Authority:        </w:t>
            </w:r>
          </w:p>
          <w:p w14:paraId="04447997" w14:textId="2CED15C1" w:rsidR="0083660B" w:rsidRPr="007C4F63" w:rsidRDefault="0083660B" w:rsidP="0046679F">
            <w:pPr>
              <w:rPr>
                <w:b/>
                <w:sz w:val="22"/>
                <w:szCs w:val="22"/>
              </w:rPr>
            </w:pPr>
            <w:r w:rsidRPr="007C4F63">
              <w:rPr>
                <w:b/>
                <w:sz w:val="22"/>
                <w:szCs w:val="22"/>
              </w:rPr>
              <w:t xml:space="preserve">                                                                                        </w:t>
            </w:r>
            <w:r w:rsidR="00CF2317">
              <w:rPr>
                <w:b/>
                <w:sz w:val="22"/>
                <w:szCs w:val="22"/>
              </w:rPr>
              <w:t>Chief</w:t>
            </w:r>
            <w:r w:rsidRPr="007C4F63">
              <w:rPr>
                <w:b/>
                <w:sz w:val="22"/>
                <w:szCs w:val="22"/>
              </w:rPr>
              <w:t xml:space="preserve"> ___</w:t>
            </w:r>
            <w:r w:rsidR="003A4699" w:rsidRPr="007C4F63">
              <w:rPr>
                <w:b/>
                <w:sz w:val="22"/>
                <w:szCs w:val="22"/>
              </w:rPr>
              <w:t>_____________________________</w:t>
            </w:r>
            <w:r w:rsidRPr="007C4F63">
              <w:rPr>
                <w:b/>
                <w:sz w:val="22"/>
                <w:szCs w:val="22"/>
              </w:rPr>
              <w:t>_</w:t>
            </w:r>
          </w:p>
        </w:tc>
      </w:tr>
    </w:tbl>
    <w:p w14:paraId="63E3AF06" w14:textId="77777777" w:rsidR="0083660B" w:rsidRPr="007C4F63" w:rsidRDefault="0083660B" w:rsidP="0083660B">
      <w:pPr>
        <w:rPr>
          <w:b/>
          <w:sz w:val="22"/>
          <w:szCs w:val="22"/>
        </w:rPr>
      </w:pPr>
    </w:p>
    <w:p w14:paraId="30BE5BC9" w14:textId="77777777" w:rsidR="0083660B" w:rsidRPr="007C4F63" w:rsidRDefault="0083660B" w:rsidP="0083660B">
      <w:pPr>
        <w:jc w:val="both"/>
        <w:rPr>
          <w:b/>
          <w:sz w:val="22"/>
          <w:szCs w:val="22"/>
        </w:rPr>
      </w:pPr>
    </w:p>
    <w:p w14:paraId="11D4095C" w14:textId="77777777" w:rsidR="0083660B" w:rsidRPr="007C4F63" w:rsidRDefault="0083660B" w:rsidP="0083660B">
      <w:pPr>
        <w:widowControl w:val="0"/>
        <w:tabs>
          <w:tab w:val="left" w:pos="5040"/>
          <w:tab w:val="left" w:pos="5760"/>
        </w:tabs>
        <w:rPr>
          <w:b/>
          <w:snapToGrid w:val="0"/>
          <w:sz w:val="22"/>
          <w:szCs w:val="22"/>
        </w:rPr>
      </w:pPr>
      <w:r w:rsidRPr="007C4F63">
        <w:rPr>
          <w:b/>
          <w:snapToGrid w:val="0"/>
          <w:sz w:val="22"/>
          <w:szCs w:val="22"/>
        </w:rPr>
        <w:t>POLICY:</w:t>
      </w:r>
    </w:p>
    <w:p w14:paraId="0E77D203" w14:textId="77777777" w:rsidR="0083660B" w:rsidRPr="007C4F63" w:rsidRDefault="0083660B" w:rsidP="0083660B">
      <w:pPr>
        <w:widowControl w:val="0"/>
        <w:tabs>
          <w:tab w:val="left" w:pos="5040"/>
          <w:tab w:val="left" w:pos="5760"/>
        </w:tabs>
        <w:rPr>
          <w:b/>
          <w:snapToGrid w:val="0"/>
          <w:sz w:val="22"/>
          <w:szCs w:val="22"/>
        </w:rPr>
      </w:pPr>
    </w:p>
    <w:p w14:paraId="25C06A6C" w14:textId="202B95B6" w:rsidR="0083660B" w:rsidRPr="007C4F63" w:rsidRDefault="0083660B" w:rsidP="0083660B">
      <w:pPr>
        <w:widowControl w:val="0"/>
        <w:tabs>
          <w:tab w:val="left" w:pos="5040"/>
          <w:tab w:val="left" w:pos="5760"/>
        </w:tabs>
        <w:rPr>
          <w:snapToGrid w:val="0"/>
          <w:sz w:val="22"/>
          <w:szCs w:val="22"/>
        </w:rPr>
      </w:pPr>
      <w:r w:rsidRPr="007C4F63">
        <w:rPr>
          <w:snapToGrid w:val="0"/>
          <w:sz w:val="22"/>
          <w:szCs w:val="22"/>
        </w:rPr>
        <w:t xml:space="preserve">The </w:t>
      </w:r>
      <w:r w:rsidR="00C51A45">
        <w:rPr>
          <w:snapToGrid w:val="0"/>
          <w:sz w:val="22"/>
          <w:szCs w:val="22"/>
        </w:rPr>
        <w:t>Winona Police Department</w:t>
      </w:r>
      <w:r w:rsidRPr="007C4F63">
        <w:rPr>
          <w:snapToGrid w:val="0"/>
          <w:sz w:val="22"/>
          <w:szCs w:val="22"/>
        </w:rPr>
        <w:t xml:space="preserve"> places a priority interest in the selection and placement of personnel given the applicant qualifications, and budgetary constraints. This Agency strives to meet and exceed State standards on </w:t>
      </w:r>
      <w:proofErr w:type="gramStart"/>
      <w:r w:rsidR="000F35C2">
        <w:rPr>
          <w:snapToGrid w:val="0"/>
          <w:sz w:val="22"/>
          <w:szCs w:val="22"/>
        </w:rPr>
        <w:t>officers</w:t>
      </w:r>
      <w:proofErr w:type="gramEnd"/>
      <w:r w:rsidRPr="007C4F63">
        <w:rPr>
          <w:snapToGrid w:val="0"/>
          <w:sz w:val="22"/>
          <w:szCs w:val="22"/>
        </w:rPr>
        <w:t xml:space="preserve"> qualifications for employment while maintaining an equal employment opportunity and discrimination-free environment. </w:t>
      </w:r>
    </w:p>
    <w:p w14:paraId="61BF86F3" w14:textId="77777777" w:rsidR="0083660B" w:rsidRPr="007C4F63" w:rsidRDefault="0083660B" w:rsidP="0083660B">
      <w:pPr>
        <w:widowControl w:val="0"/>
        <w:tabs>
          <w:tab w:val="left" w:pos="5040"/>
          <w:tab w:val="left" w:pos="5760"/>
        </w:tabs>
        <w:rPr>
          <w:b/>
          <w:snapToGrid w:val="0"/>
          <w:sz w:val="22"/>
          <w:szCs w:val="22"/>
        </w:rPr>
      </w:pPr>
    </w:p>
    <w:p w14:paraId="0BA910B1" w14:textId="77777777" w:rsidR="0083660B" w:rsidRPr="007C4F63" w:rsidRDefault="0083660B" w:rsidP="0083660B">
      <w:pPr>
        <w:widowControl w:val="0"/>
        <w:tabs>
          <w:tab w:val="left" w:pos="5040"/>
          <w:tab w:val="left" w:pos="5760"/>
        </w:tabs>
        <w:rPr>
          <w:b/>
          <w:snapToGrid w:val="0"/>
          <w:sz w:val="22"/>
          <w:szCs w:val="22"/>
        </w:rPr>
      </w:pPr>
      <w:r w:rsidRPr="007C4F63">
        <w:rPr>
          <w:b/>
          <w:snapToGrid w:val="0"/>
          <w:sz w:val="22"/>
          <w:szCs w:val="22"/>
        </w:rPr>
        <w:t>PROCEDURE:</w:t>
      </w:r>
    </w:p>
    <w:p w14:paraId="6FF205CD" w14:textId="77777777" w:rsidR="0083660B" w:rsidRPr="007C4F63" w:rsidRDefault="0083660B" w:rsidP="0083660B">
      <w:pPr>
        <w:widowControl w:val="0"/>
        <w:tabs>
          <w:tab w:val="left" w:pos="5040"/>
          <w:tab w:val="left" w:pos="5760"/>
        </w:tabs>
        <w:rPr>
          <w:b/>
          <w:snapToGrid w:val="0"/>
          <w:sz w:val="22"/>
          <w:szCs w:val="22"/>
        </w:rPr>
      </w:pPr>
    </w:p>
    <w:p w14:paraId="32D58FD2" w14:textId="77777777" w:rsidR="0083660B" w:rsidRPr="007C4F63" w:rsidRDefault="0083660B" w:rsidP="0083660B">
      <w:pPr>
        <w:widowControl w:val="0"/>
        <w:tabs>
          <w:tab w:val="left" w:pos="5040"/>
          <w:tab w:val="left" w:pos="5760"/>
        </w:tabs>
        <w:rPr>
          <w:b/>
          <w:bCs/>
          <w:snapToGrid w:val="0"/>
          <w:sz w:val="22"/>
          <w:szCs w:val="22"/>
        </w:rPr>
      </w:pPr>
      <w:r w:rsidRPr="007C4F63">
        <w:rPr>
          <w:b/>
          <w:bCs/>
          <w:snapToGrid w:val="0"/>
          <w:sz w:val="22"/>
          <w:szCs w:val="22"/>
        </w:rPr>
        <w:t>Equal Employment Opportunity:</w:t>
      </w:r>
    </w:p>
    <w:p w14:paraId="45FB38FD" w14:textId="062605B0" w:rsidR="0083660B" w:rsidRPr="007C4F63" w:rsidRDefault="0083660B" w:rsidP="0083660B">
      <w:pPr>
        <w:widowControl w:val="0"/>
        <w:tabs>
          <w:tab w:val="left" w:pos="720"/>
        </w:tabs>
        <w:rPr>
          <w:snapToGrid w:val="0"/>
          <w:sz w:val="22"/>
          <w:szCs w:val="22"/>
        </w:rPr>
      </w:pPr>
      <w:r w:rsidRPr="007C4F63">
        <w:rPr>
          <w:snapToGrid w:val="0"/>
          <w:sz w:val="22"/>
          <w:szCs w:val="22"/>
        </w:rPr>
        <w:t xml:space="preserve">The </w:t>
      </w:r>
      <w:r w:rsidR="00C51A45">
        <w:rPr>
          <w:snapToGrid w:val="0"/>
          <w:sz w:val="22"/>
          <w:szCs w:val="22"/>
        </w:rPr>
        <w:t>Winona Police Department</w:t>
      </w:r>
      <w:r w:rsidRPr="007C4F63">
        <w:rPr>
          <w:snapToGrid w:val="0"/>
          <w:sz w:val="22"/>
          <w:szCs w:val="22"/>
        </w:rPr>
        <w:t xml:space="preserve"> is an Equal Opportunity Employer who supports the Americans with Disabilities Act, (ADA), and must respond to reasonable requests for job accommodations and take reasonable action to employment-qualified individuals with disabilities. This agency is committed to making reasonable sustained, diligent efforts to identify and consider such individuals for employment and for possible advancement opportunities arising during employment.</w:t>
      </w:r>
    </w:p>
    <w:p w14:paraId="51C6299C" w14:textId="77777777" w:rsidR="0083660B" w:rsidRPr="007C4F63" w:rsidRDefault="0083660B" w:rsidP="0083660B">
      <w:pPr>
        <w:widowControl w:val="0"/>
        <w:tabs>
          <w:tab w:val="left" w:pos="720"/>
        </w:tabs>
        <w:rPr>
          <w:snapToGrid w:val="0"/>
          <w:sz w:val="22"/>
          <w:szCs w:val="22"/>
        </w:rPr>
      </w:pPr>
    </w:p>
    <w:p w14:paraId="3A372E7F" w14:textId="1A05DC18" w:rsidR="0083660B" w:rsidRPr="007C4F63" w:rsidRDefault="0083660B" w:rsidP="0083660B">
      <w:pPr>
        <w:widowControl w:val="0"/>
        <w:tabs>
          <w:tab w:val="left" w:pos="720"/>
        </w:tabs>
        <w:rPr>
          <w:snapToGrid w:val="0"/>
          <w:sz w:val="22"/>
          <w:szCs w:val="22"/>
        </w:rPr>
      </w:pPr>
      <w:r w:rsidRPr="007C4F63">
        <w:rPr>
          <w:snapToGrid w:val="0"/>
          <w:sz w:val="22"/>
          <w:szCs w:val="22"/>
        </w:rPr>
        <w:t xml:space="preserve">The </w:t>
      </w:r>
      <w:r w:rsidR="00C51A45">
        <w:rPr>
          <w:snapToGrid w:val="0"/>
          <w:sz w:val="22"/>
          <w:szCs w:val="22"/>
        </w:rPr>
        <w:t>Winona Police Department</w:t>
      </w:r>
      <w:r w:rsidRPr="007C4F63">
        <w:rPr>
          <w:snapToGrid w:val="0"/>
          <w:sz w:val="22"/>
          <w:szCs w:val="22"/>
        </w:rPr>
        <w:t xml:space="preserve"> prohibits any retaliatory action against an employee for opposing a practice, which he or she believes to be discriminatory. This includes the filing of an internal complaint or the filing of a complaint with a state or federal civil rights enforcement agency. </w:t>
      </w:r>
    </w:p>
    <w:p w14:paraId="71FF9C65" w14:textId="77777777" w:rsidR="0083660B" w:rsidRPr="007C4F63" w:rsidRDefault="0083660B" w:rsidP="0083660B">
      <w:pPr>
        <w:widowControl w:val="0"/>
        <w:tabs>
          <w:tab w:val="left" w:pos="5040"/>
          <w:tab w:val="left" w:pos="5760"/>
        </w:tabs>
        <w:rPr>
          <w:b/>
          <w:bCs/>
          <w:snapToGrid w:val="0"/>
          <w:sz w:val="22"/>
          <w:szCs w:val="22"/>
        </w:rPr>
      </w:pPr>
      <w:r w:rsidRPr="007C4F63">
        <w:rPr>
          <w:i/>
          <w:snapToGrid w:val="0"/>
          <w:sz w:val="22"/>
          <w:szCs w:val="22"/>
        </w:rPr>
        <w:t xml:space="preserve">                                                 </w:t>
      </w:r>
    </w:p>
    <w:p w14:paraId="761FBBDC" w14:textId="433EFA77" w:rsidR="0083660B" w:rsidRPr="007C4F63" w:rsidRDefault="0083660B" w:rsidP="0083660B">
      <w:pPr>
        <w:widowControl w:val="0"/>
        <w:tabs>
          <w:tab w:val="left" w:pos="5040"/>
          <w:tab w:val="left" w:pos="5760"/>
        </w:tabs>
        <w:rPr>
          <w:snapToGrid w:val="0"/>
          <w:sz w:val="22"/>
          <w:szCs w:val="22"/>
        </w:rPr>
      </w:pPr>
      <w:r w:rsidRPr="007C4F63">
        <w:rPr>
          <w:snapToGrid w:val="0"/>
          <w:sz w:val="22"/>
          <w:szCs w:val="22"/>
        </w:rPr>
        <w:t xml:space="preserve">Maintaining the ideals of Equal Opportunity Employment, no individual inquiring about employment </w:t>
      </w:r>
      <w:r w:rsidRPr="007C4F63">
        <w:rPr>
          <w:snapToGrid w:val="0"/>
          <w:sz w:val="22"/>
          <w:szCs w:val="22"/>
        </w:rPr>
        <w:lastRenderedPageBreak/>
        <w:t xml:space="preserve">within the </w:t>
      </w:r>
      <w:r w:rsidR="00C51A45">
        <w:rPr>
          <w:snapToGrid w:val="0"/>
          <w:sz w:val="22"/>
          <w:szCs w:val="22"/>
        </w:rPr>
        <w:t>Winona Police Department</w:t>
      </w:r>
      <w:r w:rsidRPr="007C4F63">
        <w:rPr>
          <w:snapToGrid w:val="0"/>
          <w:sz w:val="22"/>
          <w:szCs w:val="22"/>
        </w:rPr>
        <w:t xml:space="preserve"> may be discriminated against based on:</w:t>
      </w:r>
    </w:p>
    <w:p w14:paraId="3A76D9CA" w14:textId="77777777" w:rsidR="0083660B" w:rsidRPr="007C4F63" w:rsidRDefault="0083660B" w:rsidP="0083660B">
      <w:pPr>
        <w:widowControl w:val="0"/>
        <w:tabs>
          <w:tab w:val="left" w:pos="5040"/>
          <w:tab w:val="left" w:pos="5760"/>
        </w:tabs>
        <w:ind w:firstLine="120"/>
        <w:rPr>
          <w:snapToGrid w:val="0"/>
          <w:sz w:val="22"/>
          <w:szCs w:val="22"/>
        </w:rPr>
      </w:pPr>
    </w:p>
    <w:p w14:paraId="7C8DDF63" w14:textId="77777777" w:rsidR="0083660B" w:rsidRPr="007C4F63" w:rsidRDefault="0083660B" w:rsidP="009A15B7">
      <w:pPr>
        <w:widowControl w:val="0"/>
        <w:numPr>
          <w:ilvl w:val="0"/>
          <w:numId w:val="14"/>
        </w:numPr>
        <w:tabs>
          <w:tab w:val="left" w:pos="1440"/>
        </w:tabs>
        <w:rPr>
          <w:snapToGrid w:val="0"/>
          <w:sz w:val="22"/>
          <w:szCs w:val="22"/>
        </w:rPr>
      </w:pPr>
      <w:r w:rsidRPr="007C4F63">
        <w:rPr>
          <w:snapToGrid w:val="0"/>
          <w:sz w:val="22"/>
          <w:szCs w:val="22"/>
        </w:rPr>
        <w:t>Race</w:t>
      </w:r>
    </w:p>
    <w:p w14:paraId="69BFE454" w14:textId="77777777" w:rsidR="0083660B" w:rsidRPr="007C4F63" w:rsidRDefault="0083660B" w:rsidP="009A15B7">
      <w:pPr>
        <w:widowControl w:val="0"/>
        <w:numPr>
          <w:ilvl w:val="0"/>
          <w:numId w:val="14"/>
        </w:numPr>
        <w:tabs>
          <w:tab w:val="left" w:pos="1440"/>
        </w:tabs>
        <w:rPr>
          <w:snapToGrid w:val="0"/>
          <w:sz w:val="22"/>
          <w:szCs w:val="22"/>
        </w:rPr>
      </w:pPr>
      <w:r w:rsidRPr="007C4F63">
        <w:rPr>
          <w:snapToGrid w:val="0"/>
          <w:sz w:val="22"/>
          <w:szCs w:val="22"/>
        </w:rPr>
        <w:t>Color</w:t>
      </w:r>
    </w:p>
    <w:p w14:paraId="01A76507" w14:textId="77777777" w:rsidR="0083660B" w:rsidRPr="007C4F63" w:rsidRDefault="0083660B" w:rsidP="009A15B7">
      <w:pPr>
        <w:widowControl w:val="0"/>
        <w:numPr>
          <w:ilvl w:val="0"/>
          <w:numId w:val="14"/>
        </w:numPr>
        <w:tabs>
          <w:tab w:val="left" w:pos="1440"/>
        </w:tabs>
        <w:rPr>
          <w:snapToGrid w:val="0"/>
          <w:sz w:val="22"/>
          <w:szCs w:val="22"/>
        </w:rPr>
      </w:pPr>
      <w:r w:rsidRPr="007C4F63">
        <w:rPr>
          <w:snapToGrid w:val="0"/>
          <w:sz w:val="22"/>
          <w:szCs w:val="22"/>
        </w:rPr>
        <w:t>Religion</w:t>
      </w:r>
    </w:p>
    <w:p w14:paraId="0DDB7059" w14:textId="77777777" w:rsidR="0083660B" w:rsidRPr="007C4F63" w:rsidRDefault="0083660B" w:rsidP="009A15B7">
      <w:pPr>
        <w:widowControl w:val="0"/>
        <w:numPr>
          <w:ilvl w:val="0"/>
          <w:numId w:val="14"/>
        </w:numPr>
        <w:tabs>
          <w:tab w:val="left" w:pos="1440"/>
        </w:tabs>
        <w:rPr>
          <w:snapToGrid w:val="0"/>
          <w:sz w:val="22"/>
          <w:szCs w:val="22"/>
        </w:rPr>
      </w:pPr>
      <w:r w:rsidRPr="007C4F63">
        <w:rPr>
          <w:snapToGrid w:val="0"/>
          <w:sz w:val="22"/>
          <w:szCs w:val="22"/>
        </w:rPr>
        <w:t>Sex</w:t>
      </w:r>
    </w:p>
    <w:p w14:paraId="3671BFA7" w14:textId="77777777" w:rsidR="0083660B" w:rsidRPr="007C4F63" w:rsidRDefault="0083660B" w:rsidP="009A15B7">
      <w:pPr>
        <w:widowControl w:val="0"/>
        <w:numPr>
          <w:ilvl w:val="0"/>
          <w:numId w:val="14"/>
        </w:numPr>
        <w:tabs>
          <w:tab w:val="left" w:pos="1440"/>
        </w:tabs>
        <w:rPr>
          <w:snapToGrid w:val="0"/>
          <w:sz w:val="22"/>
          <w:szCs w:val="22"/>
        </w:rPr>
      </w:pPr>
      <w:r w:rsidRPr="007C4F63">
        <w:rPr>
          <w:snapToGrid w:val="0"/>
          <w:sz w:val="22"/>
          <w:szCs w:val="22"/>
        </w:rPr>
        <w:t>National Origin</w:t>
      </w:r>
    </w:p>
    <w:p w14:paraId="44D24D49" w14:textId="77777777" w:rsidR="0083660B" w:rsidRPr="007C4F63" w:rsidRDefault="0083660B" w:rsidP="009A15B7">
      <w:pPr>
        <w:widowControl w:val="0"/>
        <w:numPr>
          <w:ilvl w:val="0"/>
          <w:numId w:val="14"/>
        </w:numPr>
        <w:tabs>
          <w:tab w:val="left" w:pos="1440"/>
        </w:tabs>
        <w:rPr>
          <w:snapToGrid w:val="0"/>
          <w:sz w:val="22"/>
          <w:szCs w:val="22"/>
        </w:rPr>
      </w:pPr>
      <w:r w:rsidRPr="007C4F63">
        <w:rPr>
          <w:snapToGrid w:val="0"/>
          <w:sz w:val="22"/>
          <w:szCs w:val="22"/>
        </w:rPr>
        <w:t>Disability</w:t>
      </w:r>
    </w:p>
    <w:p w14:paraId="52EBC2FC" w14:textId="77777777" w:rsidR="0083660B" w:rsidRPr="007C4F63" w:rsidRDefault="0083660B" w:rsidP="009A15B7">
      <w:pPr>
        <w:widowControl w:val="0"/>
        <w:numPr>
          <w:ilvl w:val="0"/>
          <w:numId w:val="14"/>
        </w:numPr>
        <w:tabs>
          <w:tab w:val="left" w:pos="1440"/>
        </w:tabs>
        <w:rPr>
          <w:snapToGrid w:val="0"/>
          <w:sz w:val="22"/>
          <w:szCs w:val="22"/>
        </w:rPr>
      </w:pPr>
      <w:r w:rsidRPr="007C4F63">
        <w:rPr>
          <w:snapToGrid w:val="0"/>
          <w:sz w:val="22"/>
          <w:szCs w:val="22"/>
        </w:rPr>
        <w:t>Age</w:t>
      </w:r>
    </w:p>
    <w:p w14:paraId="39A412BE" w14:textId="77777777" w:rsidR="0083660B" w:rsidRPr="007C4F63" w:rsidRDefault="0083660B" w:rsidP="009A15B7">
      <w:pPr>
        <w:widowControl w:val="0"/>
        <w:numPr>
          <w:ilvl w:val="0"/>
          <w:numId w:val="14"/>
        </w:numPr>
        <w:tabs>
          <w:tab w:val="left" w:pos="1440"/>
        </w:tabs>
        <w:rPr>
          <w:snapToGrid w:val="0"/>
          <w:sz w:val="22"/>
          <w:szCs w:val="22"/>
        </w:rPr>
      </w:pPr>
      <w:r w:rsidRPr="007C4F63">
        <w:rPr>
          <w:snapToGrid w:val="0"/>
          <w:sz w:val="22"/>
          <w:szCs w:val="22"/>
        </w:rPr>
        <w:t>Veteran status</w:t>
      </w:r>
    </w:p>
    <w:p w14:paraId="666FCAA7" w14:textId="77777777" w:rsidR="0083660B" w:rsidRPr="007C4F63" w:rsidRDefault="0083660B" w:rsidP="009A15B7">
      <w:pPr>
        <w:widowControl w:val="0"/>
        <w:numPr>
          <w:ilvl w:val="0"/>
          <w:numId w:val="14"/>
        </w:numPr>
        <w:tabs>
          <w:tab w:val="left" w:pos="1440"/>
        </w:tabs>
        <w:rPr>
          <w:snapToGrid w:val="0"/>
          <w:sz w:val="22"/>
          <w:szCs w:val="22"/>
        </w:rPr>
      </w:pPr>
      <w:r w:rsidRPr="007C4F63">
        <w:rPr>
          <w:snapToGrid w:val="0"/>
          <w:sz w:val="22"/>
          <w:szCs w:val="22"/>
        </w:rPr>
        <w:t>Handicap</w:t>
      </w:r>
    </w:p>
    <w:p w14:paraId="69BE5B62" w14:textId="77777777" w:rsidR="0083660B" w:rsidRPr="007C4F63" w:rsidRDefault="0083660B" w:rsidP="009A15B7">
      <w:pPr>
        <w:widowControl w:val="0"/>
        <w:numPr>
          <w:ilvl w:val="0"/>
          <w:numId w:val="14"/>
        </w:numPr>
        <w:tabs>
          <w:tab w:val="left" w:pos="1440"/>
        </w:tabs>
        <w:rPr>
          <w:snapToGrid w:val="0"/>
          <w:sz w:val="22"/>
          <w:szCs w:val="22"/>
        </w:rPr>
      </w:pPr>
      <w:r w:rsidRPr="007C4F63">
        <w:rPr>
          <w:snapToGrid w:val="0"/>
          <w:sz w:val="22"/>
          <w:szCs w:val="22"/>
        </w:rPr>
        <w:t>Marital Status</w:t>
      </w:r>
    </w:p>
    <w:p w14:paraId="46C49BF6" w14:textId="77777777" w:rsidR="0083660B" w:rsidRPr="007C4F63" w:rsidRDefault="0083660B" w:rsidP="009A15B7">
      <w:pPr>
        <w:widowControl w:val="0"/>
        <w:numPr>
          <w:ilvl w:val="0"/>
          <w:numId w:val="14"/>
        </w:numPr>
        <w:tabs>
          <w:tab w:val="left" w:pos="1440"/>
        </w:tabs>
        <w:rPr>
          <w:snapToGrid w:val="0"/>
          <w:sz w:val="22"/>
          <w:szCs w:val="22"/>
        </w:rPr>
      </w:pPr>
      <w:r w:rsidRPr="007C4F63">
        <w:rPr>
          <w:snapToGrid w:val="0"/>
          <w:sz w:val="22"/>
          <w:szCs w:val="22"/>
        </w:rPr>
        <w:t>Political affiliation</w:t>
      </w:r>
    </w:p>
    <w:p w14:paraId="7FA012A4" w14:textId="77777777" w:rsidR="0083660B" w:rsidRPr="007C4F63" w:rsidRDefault="0083660B" w:rsidP="009A15B7">
      <w:pPr>
        <w:widowControl w:val="0"/>
        <w:numPr>
          <w:ilvl w:val="0"/>
          <w:numId w:val="14"/>
        </w:numPr>
        <w:tabs>
          <w:tab w:val="left" w:pos="1440"/>
        </w:tabs>
        <w:rPr>
          <w:snapToGrid w:val="0"/>
          <w:sz w:val="22"/>
          <w:szCs w:val="22"/>
        </w:rPr>
      </w:pPr>
      <w:r w:rsidRPr="007C4F63">
        <w:rPr>
          <w:snapToGrid w:val="0"/>
          <w:sz w:val="22"/>
          <w:szCs w:val="22"/>
        </w:rPr>
        <w:t xml:space="preserve">Sexual preference </w:t>
      </w:r>
    </w:p>
    <w:p w14:paraId="3AF81B75" w14:textId="77777777" w:rsidR="0083660B" w:rsidRPr="007C4F63" w:rsidRDefault="0083660B" w:rsidP="0083660B">
      <w:pPr>
        <w:widowControl w:val="0"/>
        <w:tabs>
          <w:tab w:val="left" w:pos="1440"/>
        </w:tabs>
        <w:ind w:left="360"/>
        <w:rPr>
          <w:snapToGrid w:val="0"/>
          <w:sz w:val="22"/>
          <w:szCs w:val="22"/>
        </w:rPr>
      </w:pPr>
    </w:p>
    <w:p w14:paraId="5B423756" w14:textId="77777777" w:rsidR="0083660B" w:rsidRPr="007C4F63" w:rsidRDefault="0083660B" w:rsidP="0083660B">
      <w:pPr>
        <w:widowControl w:val="0"/>
        <w:tabs>
          <w:tab w:val="left" w:pos="5040"/>
          <w:tab w:val="left" w:pos="5760"/>
        </w:tabs>
        <w:rPr>
          <w:snapToGrid w:val="0"/>
          <w:sz w:val="22"/>
          <w:szCs w:val="22"/>
        </w:rPr>
      </w:pPr>
      <w:r w:rsidRPr="007C4F63">
        <w:rPr>
          <w:snapToGrid w:val="0"/>
          <w:sz w:val="22"/>
          <w:szCs w:val="22"/>
        </w:rPr>
        <w:t>All employees are expected to abide by the procedures as outlined within this policy. Violation of this policy will subject an employee to disciplinary action, up to and including dismissal.</w:t>
      </w:r>
    </w:p>
    <w:p w14:paraId="1651C44C" w14:textId="77777777" w:rsidR="0083660B" w:rsidRPr="007C4F63" w:rsidRDefault="0083660B" w:rsidP="0083660B">
      <w:pPr>
        <w:widowControl w:val="0"/>
        <w:tabs>
          <w:tab w:val="left" w:pos="5040"/>
          <w:tab w:val="left" w:pos="5760"/>
        </w:tabs>
        <w:rPr>
          <w:snapToGrid w:val="0"/>
          <w:sz w:val="22"/>
          <w:szCs w:val="22"/>
        </w:rPr>
      </w:pPr>
    </w:p>
    <w:p w14:paraId="6C7C4D0F" w14:textId="77777777" w:rsidR="0083660B" w:rsidRPr="007C4F63" w:rsidRDefault="0083660B" w:rsidP="0083660B">
      <w:pPr>
        <w:widowControl w:val="0"/>
        <w:tabs>
          <w:tab w:val="left" w:pos="5040"/>
          <w:tab w:val="left" w:pos="5760"/>
        </w:tabs>
        <w:rPr>
          <w:b/>
          <w:snapToGrid w:val="0"/>
          <w:sz w:val="22"/>
          <w:szCs w:val="22"/>
        </w:rPr>
      </w:pPr>
    </w:p>
    <w:p w14:paraId="77A52BFC" w14:textId="77777777" w:rsidR="0083660B" w:rsidRPr="007C4F63" w:rsidRDefault="0083660B" w:rsidP="0083660B">
      <w:pPr>
        <w:widowControl w:val="0"/>
        <w:tabs>
          <w:tab w:val="left" w:pos="5040"/>
          <w:tab w:val="left" w:pos="5760"/>
        </w:tabs>
        <w:rPr>
          <w:b/>
          <w:snapToGrid w:val="0"/>
          <w:sz w:val="22"/>
          <w:szCs w:val="22"/>
        </w:rPr>
      </w:pPr>
    </w:p>
    <w:p w14:paraId="16956659" w14:textId="77777777" w:rsidR="0083660B" w:rsidRPr="007C4F63" w:rsidRDefault="0083660B" w:rsidP="0083660B">
      <w:pPr>
        <w:widowControl w:val="0"/>
        <w:tabs>
          <w:tab w:val="left" w:pos="5040"/>
          <w:tab w:val="left" w:pos="5760"/>
        </w:tabs>
        <w:rPr>
          <w:b/>
          <w:snapToGrid w:val="0"/>
          <w:sz w:val="22"/>
          <w:szCs w:val="22"/>
        </w:rPr>
      </w:pPr>
    </w:p>
    <w:p w14:paraId="7C842B49" w14:textId="77777777" w:rsidR="0083660B" w:rsidRPr="007C4F63" w:rsidRDefault="0083660B" w:rsidP="0083660B">
      <w:pPr>
        <w:widowControl w:val="0"/>
        <w:tabs>
          <w:tab w:val="left" w:pos="5040"/>
          <w:tab w:val="left" w:pos="5760"/>
        </w:tabs>
        <w:rPr>
          <w:b/>
          <w:snapToGrid w:val="0"/>
          <w:sz w:val="22"/>
          <w:szCs w:val="22"/>
        </w:rPr>
      </w:pPr>
      <w:r w:rsidRPr="007C4F63">
        <w:rPr>
          <w:b/>
          <w:snapToGrid w:val="0"/>
          <w:sz w:val="22"/>
          <w:szCs w:val="22"/>
        </w:rPr>
        <w:t>Employment Requirements:</w:t>
      </w:r>
    </w:p>
    <w:p w14:paraId="757D903E" w14:textId="04516E2C" w:rsidR="0083660B" w:rsidRPr="007C4F63" w:rsidRDefault="0083660B" w:rsidP="0083660B">
      <w:pPr>
        <w:widowControl w:val="0"/>
        <w:tabs>
          <w:tab w:val="left" w:pos="5040"/>
          <w:tab w:val="left" w:pos="5760"/>
        </w:tabs>
        <w:rPr>
          <w:bCs/>
          <w:snapToGrid w:val="0"/>
          <w:sz w:val="22"/>
          <w:szCs w:val="22"/>
        </w:rPr>
      </w:pPr>
      <w:r w:rsidRPr="007C4F63">
        <w:rPr>
          <w:bCs/>
          <w:snapToGrid w:val="0"/>
          <w:sz w:val="22"/>
          <w:szCs w:val="22"/>
        </w:rPr>
        <w:t xml:space="preserve">All persons seeking employment with the department as a </w:t>
      </w:r>
      <w:r w:rsidR="00C51A45">
        <w:rPr>
          <w:bCs/>
          <w:snapToGrid w:val="0"/>
          <w:sz w:val="22"/>
          <w:szCs w:val="22"/>
        </w:rPr>
        <w:t>Police officer</w:t>
      </w:r>
      <w:r w:rsidRPr="007C4F63">
        <w:rPr>
          <w:bCs/>
          <w:snapToGrid w:val="0"/>
          <w:sz w:val="22"/>
          <w:szCs w:val="22"/>
        </w:rPr>
        <w:t xml:space="preserve"> must:</w:t>
      </w:r>
    </w:p>
    <w:p w14:paraId="6D139D1F" w14:textId="77777777" w:rsidR="0083660B" w:rsidRPr="007C4F63" w:rsidRDefault="0083660B" w:rsidP="0083660B">
      <w:pPr>
        <w:widowControl w:val="0"/>
        <w:tabs>
          <w:tab w:val="left" w:pos="5040"/>
          <w:tab w:val="left" w:pos="5760"/>
        </w:tabs>
        <w:rPr>
          <w:bCs/>
          <w:snapToGrid w:val="0"/>
          <w:sz w:val="22"/>
          <w:szCs w:val="22"/>
        </w:rPr>
      </w:pPr>
    </w:p>
    <w:p w14:paraId="247F9F2E"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 xml:space="preserve">Be a United States </w:t>
      </w:r>
      <w:proofErr w:type="gramStart"/>
      <w:r w:rsidRPr="007C4F63">
        <w:rPr>
          <w:snapToGrid w:val="0"/>
          <w:sz w:val="22"/>
          <w:szCs w:val="22"/>
        </w:rPr>
        <w:t>citizen;</w:t>
      </w:r>
      <w:proofErr w:type="gramEnd"/>
      <w:r w:rsidRPr="007C4F63">
        <w:rPr>
          <w:snapToGrid w:val="0"/>
          <w:sz w:val="22"/>
          <w:szCs w:val="22"/>
        </w:rPr>
        <w:t xml:space="preserve"> </w:t>
      </w:r>
    </w:p>
    <w:p w14:paraId="4F0A775C" w14:textId="5A145C4B"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 xml:space="preserve">Be a resident of </w:t>
      </w:r>
      <w:r w:rsidR="00C51A45">
        <w:rPr>
          <w:snapToGrid w:val="0"/>
          <w:sz w:val="22"/>
          <w:szCs w:val="22"/>
        </w:rPr>
        <w:t>Montgomery</w:t>
      </w:r>
      <w:r w:rsidR="000F35C2">
        <w:rPr>
          <w:snapToGrid w:val="0"/>
          <w:sz w:val="22"/>
          <w:szCs w:val="22"/>
        </w:rPr>
        <w:t xml:space="preserve"> Co</w:t>
      </w:r>
      <w:r w:rsidRPr="007C4F63">
        <w:rPr>
          <w:snapToGrid w:val="0"/>
          <w:sz w:val="22"/>
          <w:szCs w:val="22"/>
        </w:rPr>
        <w:t xml:space="preserve"> MS or become a resident within ninety [90] days of </w:t>
      </w:r>
      <w:proofErr w:type="gramStart"/>
      <w:r w:rsidRPr="007C4F63">
        <w:rPr>
          <w:snapToGrid w:val="0"/>
          <w:sz w:val="22"/>
          <w:szCs w:val="22"/>
        </w:rPr>
        <w:t>employment;</w:t>
      </w:r>
      <w:proofErr w:type="gramEnd"/>
    </w:p>
    <w:p w14:paraId="5F91E17B"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 xml:space="preserve">Be at least twenty-one [21] years of </w:t>
      </w:r>
      <w:proofErr w:type="gramStart"/>
      <w:r w:rsidRPr="007C4F63">
        <w:rPr>
          <w:snapToGrid w:val="0"/>
          <w:sz w:val="22"/>
          <w:szCs w:val="22"/>
        </w:rPr>
        <w:t>age;</w:t>
      </w:r>
      <w:proofErr w:type="gramEnd"/>
    </w:p>
    <w:p w14:paraId="7A841C73"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 xml:space="preserve">Possess a valid MS Driver’s </w:t>
      </w:r>
      <w:proofErr w:type="gramStart"/>
      <w:r w:rsidRPr="007C4F63">
        <w:rPr>
          <w:snapToGrid w:val="0"/>
          <w:sz w:val="22"/>
          <w:szCs w:val="22"/>
        </w:rPr>
        <w:t>License;</w:t>
      </w:r>
      <w:proofErr w:type="gramEnd"/>
    </w:p>
    <w:p w14:paraId="39444FC7"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Have a high school diploma or GED; or</w:t>
      </w:r>
    </w:p>
    <w:p w14:paraId="0CB563A2"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 xml:space="preserve">Successfully complete the Basic Law Enforcement Training </w:t>
      </w:r>
      <w:proofErr w:type="gramStart"/>
      <w:r w:rsidRPr="007C4F63">
        <w:rPr>
          <w:snapToGrid w:val="0"/>
          <w:sz w:val="22"/>
          <w:szCs w:val="22"/>
        </w:rPr>
        <w:t>Academy;</w:t>
      </w:r>
      <w:proofErr w:type="gramEnd"/>
    </w:p>
    <w:p w14:paraId="25BBE544"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 xml:space="preserve">Never have been convicted of a </w:t>
      </w:r>
      <w:r w:rsidRPr="007C4F63">
        <w:rPr>
          <w:i/>
          <w:iCs/>
          <w:snapToGrid w:val="0"/>
          <w:sz w:val="22"/>
          <w:szCs w:val="22"/>
        </w:rPr>
        <w:t xml:space="preserve">felony </w:t>
      </w:r>
      <w:r w:rsidRPr="007C4F63">
        <w:rPr>
          <w:snapToGrid w:val="0"/>
          <w:sz w:val="22"/>
          <w:szCs w:val="22"/>
        </w:rPr>
        <w:t>or</w:t>
      </w:r>
      <w:r w:rsidRPr="007C4F63">
        <w:rPr>
          <w:i/>
          <w:iCs/>
          <w:snapToGrid w:val="0"/>
          <w:sz w:val="22"/>
          <w:szCs w:val="22"/>
        </w:rPr>
        <w:t xml:space="preserve"> misdemeanor involving moral turpitude </w:t>
      </w:r>
      <w:r w:rsidRPr="007C4F63">
        <w:rPr>
          <w:snapToGrid w:val="0"/>
          <w:sz w:val="22"/>
          <w:szCs w:val="22"/>
        </w:rPr>
        <w:t>or</w:t>
      </w:r>
      <w:r w:rsidRPr="007C4F63">
        <w:rPr>
          <w:i/>
          <w:iCs/>
          <w:snapToGrid w:val="0"/>
          <w:sz w:val="22"/>
          <w:szCs w:val="22"/>
        </w:rPr>
        <w:t xml:space="preserve"> </w:t>
      </w:r>
      <w:r w:rsidRPr="007C4F63">
        <w:rPr>
          <w:snapToGrid w:val="0"/>
          <w:sz w:val="22"/>
          <w:szCs w:val="22"/>
        </w:rPr>
        <w:t xml:space="preserve">is not currently under indictment for any criminal </w:t>
      </w:r>
      <w:proofErr w:type="gramStart"/>
      <w:r w:rsidRPr="007C4F63">
        <w:rPr>
          <w:snapToGrid w:val="0"/>
          <w:sz w:val="22"/>
          <w:szCs w:val="22"/>
        </w:rPr>
        <w:t>offense;</w:t>
      </w:r>
      <w:proofErr w:type="gramEnd"/>
    </w:p>
    <w:p w14:paraId="34572A03"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 xml:space="preserve">Be free of misdemeanor convictions for the last twelve [12] </w:t>
      </w:r>
      <w:proofErr w:type="gramStart"/>
      <w:r w:rsidRPr="007C4F63">
        <w:rPr>
          <w:snapToGrid w:val="0"/>
          <w:sz w:val="22"/>
          <w:szCs w:val="22"/>
        </w:rPr>
        <w:t>months;</w:t>
      </w:r>
      <w:proofErr w:type="gramEnd"/>
    </w:p>
    <w:p w14:paraId="0EF3736F"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 xml:space="preserve">Have no previous or current charges of </w:t>
      </w:r>
      <w:r w:rsidRPr="007C4F63">
        <w:rPr>
          <w:i/>
          <w:iCs/>
          <w:snapToGrid w:val="0"/>
          <w:sz w:val="22"/>
          <w:szCs w:val="22"/>
        </w:rPr>
        <w:t xml:space="preserve">driving while </w:t>
      </w:r>
      <w:proofErr w:type="gramStart"/>
      <w:r w:rsidRPr="007C4F63">
        <w:rPr>
          <w:i/>
          <w:iCs/>
          <w:snapToGrid w:val="0"/>
          <w:sz w:val="22"/>
          <w:szCs w:val="22"/>
        </w:rPr>
        <w:t>Intoxicated</w:t>
      </w:r>
      <w:proofErr w:type="gramEnd"/>
      <w:r w:rsidRPr="007C4F63">
        <w:rPr>
          <w:i/>
          <w:iCs/>
          <w:snapToGrid w:val="0"/>
          <w:sz w:val="22"/>
          <w:szCs w:val="22"/>
        </w:rPr>
        <w:t xml:space="preserve"> </w:t>
      </w:r>
      <w:r w:rsidRPr="007C4F63">
        <w:rPr>
          <w:snapToGrid w:val="0"/>
          <w:sz w:val="22"/>
          <w:szCs w:val="22"/>
        </w:rPr>
        <w:t xml:space="preserve">or </w:t>
      </w:r>
      <w:r w:rsidRPr="007C4F63">
        <w:rPr>
          <w:i/>
          <w:iCs/>
          <w:snapToGrid w:val="0"/>
          <w:sz w:val="22"/>
          <w:szCs w:val="22"/>
        </w:rPr>
        <w:t>driving under the Influence of drugs or alcohol</w:t>
      </w:r>
      <w:r w:rsidRPr="007C4F63">
        <w:rPr>
          <w:snapToGrid w:val="0"/>
          <w:sz w:val="22"/>
          <w:szCs w:val="22"/>
        </w:rPr>
        <w:t>;</w:t>
      </w:r>
    </w:p>
    <w:p w14:paraId="2CA02199"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 xml:space="preserve">Never been convicted of any family violence </w:t>
      </w:r>
      <w:proofErr w:type="gramStart"/>
      <w:r w:rsidRPr="007C4F63">
        <w:rPr>
          <w:snapToGrid w:val="0"/>
          <w:sz w:val="22"/>
          <w:szCs w:val="22"/>
        </w:rPr>
        <w:t>offense;</w:t>
      </w:r>
      <w:proofErr w:type="gramEnd"/>
    </w:p>
    <w:p w14:paraId="1635ADDF"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 xml:space="preserve">Not be prohibited by state or federal law from operating a motor </w:t>
      </w:r>
      <w:proofErr w:type="gramStart"/>
      <w:r w:rsidRPr="007C4F63">
        <w:rPr>
          <w:snapToGrid w:val="0"/>
          <w:sz w:val="22"/>
          <w:szCs w:val="22"/>
        </w:rPr>
        <w:t>vehicle;</w:t>
      </w:r>
      <w:proofErr w:type="gramEnd"/>
    </w:p>
    <w:p w14:paraId="245BFBD6"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 xml:space="preserve">Not be prohibited by state or federal law from possessing firearms or </w:t>
      </w:r>
      <w:proofErr w:type="gramStart"/>
      <w:r w:rsidRPr="007C4F63">
        <w:rPr>
          <w:snapToGrid w:val="0"/>
          <w:sz w:val="22"/>
          <w:szCs w:val="22"/>
        </w:rPr>
        <w:t>ammunition;</w:t>
      </w:r>
      <w:proofErr w:type="gramEnd"/>
    </w:p>
    <w:p w14:paraId="77D90094"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If served in the armed forces of any country, demonstrate stability, reliability, &amp; integrity, by having an Honorable Discharge [</w:t>
      </w:r>
      <w:r w:rsidRPr="007C4F63">
        <w:rPr>
          <w:i/>
          <w:iCs/>
          <w:snapToGrid w:val="0"/>
          <w:sz w:val="22"/>
          <w:szCs w:val="22"/>
        </w:rPr>
        <w:t>Dishonorable, General</w:t>
      </w:r>
      <w:r w:rsidRPr="007C4F63">
        <w:rPr>
          <w:snapToGrid w:val="0"/>
          <w:sz w:val="22"/>
          <w:szCs w:val="22"/>
        </w:rPr>
        <w:t xml:space="preserve">, or </w:t>
      </w:r>
      <w:proofErr w:type="gramStart"/>
      <w:r w:rsidRPr="007C4F63">
        <w:rPr>
          <w:i/>
          <w:iCs/>
          <w:snapToGrid w:val="0"/>
          <w:sz w:val="22"/>
          <w:szCs w:val="22"/>
        </w:rPr>
        <w:t>Medical</w:t>
      </w:r>
      <w:proofErr w:type="gramEnd"/>
      <w:r w:rsidRPr="007C4F63">
        <w:rPr>
          <w:i/>
          <w:iCs/>
          <w:snapToGrid w:val="0"/>
          <w:sz w:val="22"/>
          <w:szCs w:val="22"/>
        </w:rPr>
        <w:t xml:space="preserve"> </w:t>
      </w:r>
      <w:r w:rsidRPr="007C4F63">
        <w:rPr>
          <w:snapToGrid w:val="0"/>
          <w:sz w:val="22"/>
          <w:szCs w:val="22"/>
        </w:rPr>
        <w:t>discharges are not acceptable];</w:t>
      </w:r>
    </w:p>
    <w:p w14:paraId="5AF824AD"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 xml:space="preserve">Have never had a commission or peace officer license denied by final order or </w:t>
      </w:r>
      <w:proofErr w:type="gramStart"/>
      <w:r w:rsidRPr="007C4F63">
        <w:rPr>
          <w:snapToGrid w:val="0"/>
          <w:sz w:val="22"/>
          <w:szCs w:val="22"/>
        </w:rPr>
        <w:t>revoked;</w:t>
      </w:r>
      <w:proofErr w:type="gramEnd"/>
    </w:p>
    <w:p w14:paraId="7CA3E4E0"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 xml:space="preserve">Not be currently on suspension, or have a voluntary surrender of license currently in </w:t>
      </w:r>
      <w:proofErr w:type="gramStart"/>
      <w:r w:rsidRPr="007C4F63">
        <w:rPr>
          <w:snapToGrid w:val="0"/>
          <w:sz w:val="22"/>
          <w:szCs w:val="22"/>
        </w:rPr>
        <w:t>effect;</w:t>
      </w:r>
      <w:proofErr w:type="gramEnd"/>
    </w:p>
    <w:p w14:paraId="36905206"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 xml:space="preserve">Demonstrate honesty and integrity, by successfully completing pre-employment </w:t>
      </w:r>
      <w:proofErr w:type="gramStart"/>
      <w:r w:rsidRPr="007C4F63">
        <w:rPr>
          <w:snapToGrid w:val="0"/>
          <w:sz w:val="22"/>
          <w:szCs w:val="22"/>
        </w:rPr>
        <w:t>testing;</w:t>
      </w:r>
      <w:proofErr w:type="gramEnd"/>
    </w:p>
    <w:p w14:paraId="59A77257"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 xml:space="preserve">Demonstrate good general medical health as determined by a medical doctor, </w:t>
      </w:r>
      <w:bookmarkStart w:id="60" w:name="OLE_LINK1"/>
      <w:r w:rsidRPr="007C4F63">
        <w:rPr>
          <w:snapToGrid w:val="0"/>
          <w:sz w:val="22"/>
          <w:szCs w:val="22"/>
        </w:rPr>
        <w:t xml:space="preserve">who is licensed by the Mississippi State Board of Medical Examiners, </w:t>
      </w:r>
      <w:bookmarkEnd w:id="60"/>
      <w:r w:rsidRPr="007C4F63">
        <w:rPr>
          <w:snapToGrid w:val="0"/>
          <w:sz w:val="22"/>
          <w:szCs w:val="22"/>
        </w:rPr>
        <w:t xml:space="preserve">and physical performance </w:t>
      </w:r>
      <w:proofErr w:type="gramStart"/>
      <w:r w:rsidRPr="007C4F63">
        <w:rPr>
          <w:snapToGrid w:val="0"/>
          <w:sz w:val="22"/>
          <w:szCs w:val="22"/>
        </w:rPr>
        <w:t>testing;</w:t>
      </w:r>
      <w:proofErr w:type="gramEnd"/>
    </w:p>
    <w:p w14:paraId="07DA5C5C"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Free from illegal drug use,</w:t>
      </w:r>
    </w:p>
    <w:p w14:paraId="5F15E659"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Be declared in satisfactory psychological and emotional health by a psychologist, who is licensed by the Mississippi State Board of Examiners of Psychologists; &amp;</w:t>
      </w:r>
    </w:p>
    <w:p w14:paraId="6632D59F" w14:textId="77777777" w:rsidR="0083660B" w:rsidRPr="007C4F63" w:rsidRDefault="0083660B" w:rsidP="009A15B7">
      <w:pPr>
        <w:widowControl w:val="0"/>
        <w:numPr>
          <w:ilvl w:val="0"/>
          <w:numId w:val="13"/>
        </w:numPr>
        <w:tabs>
          <w:tab w:val="left" w:pos="5040"/>
          <w:tab w:val="left" w:pos="5760"/>
        </w:tabs>
        <w:rPr>
          <w:snapToGrid w:val="0"/>
          <w:sz w:val="22"/>
          <w:szCs w:val="22"/>
        </w:rPr>
      </w:pPr>
      <w:r w:rsidRPr="007C4F63">
        <w:rPr>
          <w:snapToGrid w:val="0"/>
          <w:sz w:val="22"/>
          <w:szCs w:val="22"/>
        </w:rPr>
        <w:t xml:space="preserve">Be fingerprinted and subjected a search of local, state, and national records and </w:t>
      </w:r>
      <w:proofErr w:type="gramStart"/>
      <w:r w:rsidRPr="007C4F63">
        <w:rPr>
          <w:snapToGrid w:val="0"/>
          <w:sz w:val="22"/>
          <w:szCs w:val="22"/>
        </w:rPr>
        <w:t>finger print</w:t>
      </w:r>
      <w:proofErr w:type="gramEnd"/>
      <w:r w:rsidRPr="007C4F63">
        <w:rPr>
          <w:snapToGrid w:val="0"/>
          <w:sz w:val="22"/>
          <w:szCs w:val="22"/>
        </w:rPr>
        <w:t xml:space="preserve"> files.</w:t>
      </w:r>
    </w:p>
    <w:p w14:paraId="473A272D" w14:textId="77777777" w:rsidR="0083660B" w:rsidRPr="007C4F63" w:rsidRDefault="0083660B" w:rsidP="0083660B">
      <w:pPr>
        <w:widowControl w:val="0"/>
        <w:tabs>
          <w:tab w:val="left" w:pos="5040"/>
          <w:tab w:val="left" w:pos="5760"/>
        </w:tabs>
        <w:rPr>
          <w:snapToGrid w:val="0"/>
          <w:sz w:val="22"/>
          <w:szCs w:val="22"/>
        </w:rPr>
      </w:pPr>
    </w:p>
    <w:p w14:paraId="1CFDD133" w14:textId="77777777" w:rsidR="0083660B" w:rsidRPr="007C4F63" w:rsidRDefault="0083660B" w:rsidP="0083660B">
      <w:pPr>
        <w:widowControl w:val="0"/>
        <w:tabs>
          <w:tab w:val="left" w:pos="5040"/>
          <w:tab w:val="left" w:pos="5760"/>
        </w:tabs>
        <w:rPr>
          <w:b/>
          <w:bCs/>
          <w:snapToGrid w:val="0"/>
          <w:sz w:val="22"/>
          <w:szCs w:val="22"/>
        </w:rPr>
      </w:pPr>
      <w:r w:rsidRPr="007C4F63">
        <w:rPr>
          <w:b/>
          <w:bCs/>
          <w:snapToGrid w:val="0"/>
          <w:sz w:val="22"/>
          <w:szCs w:val="22"/>
        </w:rPr>
        <w:lastRenderedPageBreak/>
        <w:t>Acceptance of Applications:</w:t>
      </w:r>
    </w:p>
    <w:p w14:paraId="504F61ED" w14:textId="77777777" w:rsidR="0083660B" w:rsidRPr="007C4F63" w:rsidRDefault="0083660B" w:rsidP="0083660B">
      <w:pPr>
        <w:widowControl w:val="0"/>
        <w:tabs>
          <w:tab w:val="left" w:pos="5040"/>
          <w:tab w:val="left" w:pos="5760"/>
        </w:tabs>
        <w:ind w:left="360"/>
        <w:rPr>
          <w:snapToGrid w:val="0"/>
          <w:sz w:val="22"/>
          <w:szCs w:val="22"/>
        </w:rPr>
      </w:pPr>
      <w:r w:rsidRPr="007C4F63">
        <w:rPr>
          <w:snapToGrid w:val="0"/>
          <w:sz w:val="22"/>
          <w:szCs w:val="22"/>
        </w:rPr>
        <w:t xml:space="preserve">Employment applications are accepted at any time, even if all positions are filled, for future evaluation.  The completion of a regular application form will ensure that each candidate be considered for all positions within the department for which he is qualified.   Applications are kept on file for at least six months, after which the application will be destroyed.  Applications of hired individuals are maintained in their employee file. </w:t>
      </w:r>
    </w:p>
    <w:p w14:paraId="106C971E" w14:textId="77777777" w:rsidR="0083660B" w:rsidRPr="007C4F63" w:rsidRDefault="0083660B" w:rsidP="0083660B">
      <w:pPr>
        <w:widowControl w:val="0"/>
        <w:tabs>
          <w:tab w:val="left" w:pos="5040"/>
          <w:tab w:val="left" w:pos="5760"/>
        </w:tabs>
        <w:rPr>
          <w:snapToGrid w:val="0"/>
          <w:sz w:val="22"/>
          <w:szCs w:val="22"/>
        </w:rPr>
      </w:pPr>
    </w:p>
    <w:p w14:paraId="30EE2175" w14:textId="77777777" w:rsidR="0083660B" w:rsidRPr="007C4F63" w:rsidRDefault="0083660B" w:rsidP="0083660B">
      <w:pPr>
        <w:widowControl w:val="0"/>
        <w:tabs>
          <w:tab w:val="left" w:pos="5040"/>
          <w:tab w:val="left" w:pos="5760"/>
        </w:tabs>
        <w:rPr>
          <w:b/>
          <w:bCs/>
          <w:snapToGrid w:val="0"/>
          <w:sz w:val="22"/>
          <w:szCs w:val="22"/>
        </w:rPr>
      </w:pPr>
      <w:r w:rsidRPr="007C4F63">
        <w:rPr>
          <w:b/>
          <w:bCs/>
          <w:snapToGrid w:val="0"/>
          <w:sz w:val="22"/>
          <w:szCs w:val="22"/>
        </w:rPr>
        <w:t xml:space="preserve">Disqualification of Applicants: </w:t>
      </w:r>
    </w:p>
    <w:p w14:paraId="3A864AE3" w14:textId="77777777" w:rsidR="0083660B" w:rsidRPr="007C4F63" w:rsidRDefault="0083660B" w:rsidP="0083660B">
      <w:pPr>
        <w:widowControl w:val="0"/>
        <w:tabs>
          <w:tab w:val="left" w:pos="5040"/>
          <w:tab w:val="left" w:pos="5760"/>
        </w:tabs>
        <w:rPr>
          <w:snapToGrid w:val="0"/>
          <w:sz w:val="22"/>
          <w:szCs w:val="22"/>
        </w:rPr>
      </w:pPr>
      <w:r w:rsidRPr="007C4F63">
        <w:rPr>
          <w:snapToGrid w:val="0"/>
          <w:sz w:val="22"/>
          <w:szCs w:val="22"/>
        </w:rPr>
        <w:t>Applicants may be disqualified for a number of reasons, including, but not limited to:</w:t>
      </w:r>
    </w:p>
    <w:p w14:paraId="4CF3C7F2" w14:textId="77777777" w:rsidR="0083660B" w:rsidRPr="007C4F63" w:rsidRDefault="0083660B" w:rsidP="0083660B">
      <w:pPr>
        <w:widowControl w:val="0"/>
        <w:tabs>
          <w:tab w:val="left" w:pos="5040"/>
          <w:tab w:val="left" w:pos="5760"/>
        </w:tabs>
        <w:rPr>
          <w:snapToGrid w:val="0"/>
          <w:sz w:val="22"/>
          <w:szCs w:val="22"/>
        </w:rPr>
      </w:pPr>
    </w:p>
    <w:p w14:paraId="3F4A74D1" w14:textId="77777777" w:rsidR="0083660B" w:rsidRPr="007C4F63" w:rsidRDefault="0083660B" w:rsidP="009A15B7">
      <w:pPr>
        <w:widowControl w:val="0"/>
        <w:numPr>
          <w:ilvl w:val="0"/>
          <w:numId w:val="15"/>
        </w:numPr>
        <w:tabs>
          <w:tab w:val="left" w:pos="5040"/>
          <w:tab w:val="left" w:pos="5760"/>
        </w:tabs>
        <w:rPr>
          <w:snapToGrid w:val="0"/>
          <w:sz w:val="22"/>
          <w:szCs w:val="22"/>
        </w:rPr>
      </w:pPr>
      <w:r w:rsidRPr="007C4F63">
        <w:rPr>
          <w:snapToGrid w:val="0"/>
          <w:sz w:val="22"/>
          <w:szCs w:val="22"/>
        </w:rPr>
        <w:t xml:space="preserve">Not possessing the minimum qualifications for the </w:t>
      </w:r>
      <w:proofErr w:type="gramStart"/>
      <w:r w:rsidRPr="007C4F63">
        <w:rPr>
          <w:snapToGrid w:val="0"/>
          <w:sz w:val="22"/>
          <w:szCs w:val="22"/>
        </w:rPr>
        <w:t>position;</w:t>
      </w:r>
      <w:proofErr w:type="gramEnd"/>
    </w:p>
    <w:p w14:paraId="267050F7" w14:textId="77777777" w:rsidR="0083660B" w:rsidRPr="007C4F63" w:rsidRDefault="0083660B" w:rsidP="009A15B7">
      <w:pPr>
        <w:widowControl w:val="0"/>
        <w:numPr>
          <w:ilvl w:val="0"/>
          <w:numId w:val="15"/>
        </w:numPr>
        <w:tabs>
          <w:tab w:val="left" w:pos="5040"/>
          <w:tab w:val="left" w:pos="5760"/>
        </w:tabs>
        <w:rPr>
          <w:snapToGrid w:val="0"/>
          <w:sz w:val="22"/>
          <w:szCs w:val="22"/>
        </w:rPr>
      </w:pPr>
      <w:r w:rsidRPr="007C4F63">
        <w:rPr>
          <w:snapToGrid w:val="0"/>
          <w:sz w:val="22"/>
          <w:szCs w:val="22"/>
        </w:rPr>
        <w:t xml:space="preserve">Failing to be punctual in taking prescribed tests or undergoing </w:t>
      </w:r>
      <w:proofErr w:type="gramStart"/>
      <w:r w:rsidRPr="007C4F63">
        <w:rPr>
          <w:snapToGrid w:val="0"/>
          <w:sz w:val="22"/>
          <w:szCs w:val="22"/>
        </w:rPr>
        <w:t>evaluation;</w:t>
      </w:r>
      <w:proofErr w:type="gramEnd"/>
    </w:p>
    <w:p w14:paraId="3DDEE1CE" w14:textId="77777777" w:rsidR="0083660B" w:rsidRPr="007C4F63" w:rsidRDefault="0083660B" w:rsidP="009A15B7">
      <w:pPr>
        <w:widowControl w:val="0"/>
        <w:numPr>
          <w:ilvl w:val="0"/>
          <w:numId w:val="15"/>
        </w:numPr>
        <w:tabs>
          <w:tab w:val="left" w:pos="5040"/>
          <w:tab w:val="left" w:pos="5760"/>
        </w:tabs>
        <w:rPr>
          <w:snapToGrid w:val="0"/>
          <w:sz w:val="22"/>
          <w:szCs w:val="22"/>
        </w:rPr>
      </w:pPr>
      <w:r w:rsidRPr="007C4F63">
        <w:rPr>
          <w:snapToGrid w:val="0"/>
          <w:sz w:val="22"/>
          <w:szCs w:val="22"/>
        </w:rPr>
        <w:t>Making fraudulent statements during interview, or on any application; or</w:t>
      </w:r>
    </w:p>
    <w:p w14:paraId="2A898004" w14:textId="77777777" w:rsidR="003A4699" w:rsidRPr="007C4F63" w:rsidRDefault="0083660B" w:rsidP="009A15B7">
      <w:pPr>
        <w:widowControl w:val="0"/>
        <w:numPr>
          <w:ilvl w:val="0"/>
          <w:numId w:val="15"/>
        </w:numPr>
        <w:tabs>
          <w:tab w:val="left" w:pos="5040"/>
          <w:tab w:val="left" w:pos="5760"/>
        </w:tabs>
        <w:rPr>
          <w:snapToGrid w:val="0"/>
          <w:sz w:val="22"/>
          <w:szCs w:val="22"/>
        </w:rPr>
      </w:pPr>
      <w:r w:rsidRPr="007C4F63">
        <w:rPr>
          <w:snapToGrid w:val="0"/>
          <w:sz w:val="22"/>
          <w:szCs w:val="22"/>
        </w:rPr>
        <w:t>Failing to properly complete the application in the manner prescribed.</w:t>
      </w:r>
    </w:p>
    <w:p w14:paraId="7800EDAB" w14:textId="77777777" w:rsidR="003A4699" w:rsidRPr="007C4F63" w:rsidRDefault="003A4699" w:rsidP="0083660B">
      <w:pPr>
        <w:widowControl w:val="0"/>
        <w:tabs>
          <w:tab w:val="left" w:pos="5040"/>
          <w:tab w:val="left" w:pos="5760"/>
        </w:tabs>
        <w:rPr>
          <w:b/>
          <w:bCs/>
          <w:snapToGrid w:val="0"/>
          <w:sz w:val="22"/>
          <w:szCs w:val="22"/>
        </w:rPr>
      </w:pPr>
    </w:p>
    <w:p w14:paraId="56AABF9E" w14:textId="77777777" w:rsidR="0083660B" w:rsidRPr="007C4F63" w:rsidRDefault="0083660B" w:rsidP="0083660B">
      <w:pPr>
        <w:widowControl w:val="0"/>
        <w:tabs>
          <w:tab w:val="left" w:pos="5040"/>
          <w:tab w:val="left" w:pos="5760"/>
        </w:tabs>
        <w:rPr>
          <w:b/>
          <w:bCs/>
          <w:snapToGrid w:val="0"/>
          <w:sz w:val="22"/>
          <w:szCs w:val="22"/>
        </w:rPr>
      </w:pPr>
      <w:r w:rsidRPr="007C4F63">
        <w:rPr>
          <w:b/>
          <w:bCs/>
          <w:snapToGrid w:val="0"/>
          <w:sz w:val="22"/>
          <w:szCs w:val="22"/>
        </w:rPr>
        <w:t>Continued Employment Standards:</w:t>
      </w:r>
    </w:p>
    <w:p w14:paraId="6F85EC08" w14:textId="77777777" w:rsidR="0083660B" w:rsidRPr="007C4F63" w:rsidRDefault="0083660B" w:rsidP="0083660B">
      <w:pPr>
        <w:widowControl w:val="0"/>
        <w:tabs>
          <w:tab w:val="left" w:pos="5040"/>
          <w:tab w:val="left" w:pos="5760"/>
        </w:tabs>
        <w:ind w:left="360"/>
        <w:rPr>
          <w:bCs/>
          <w:snapToGrid w:val="0"/>
          <w:sz w:val="22"/>
          <w:szCs w:val="22"/>
        </w:rPr>
      </w:pPr>
      <w:r w:rsidRPr="007C4F63">
        <w:rPr>
          <w:snapToGrid w:val="0"/>
          <w:sz w:val="22"/>
          <w:szCs w:val="22"/>
        </w:rPr>
        <w:t xml:space="preserve">To be eligible for continued employment an employee must, in addition to other conditions and standards, meet the requirements as specified in </w:t>
      </w:r>
      <w:r w:rsidRPr="007C4F63">
        <w:rPr>
          <w:bCs/>
          <w:snapToGrid w:val="0"/>
          <w:sz w:val="22"/>
          <w:szCs w:val="22"/>
          <w:u w:val="single"/>
        </w:rPr>
        <w:t>Employment Requirements</w:t>
      </w:r>
      <w:r w:rsidRPr="007C4F63">
        <w:rPr>
          <w:bCs/>
          <w:snapToGrid w:val="0"/>
          <w:sz w:val="22"/>
          <w:szCs w:val="22"/>
        </w:rPr>
        <w:t>, above.</w:t>
      </w:r>
    </w:p>
    <w:p w14:paraId="7FBCF4BA" w14:textId="77777777" w:rsidR="0083660B" w:rsidRPr="007C4F63" w:rsidRDefault="0083660B" w:rsidP="0083660B">
      <w:pPr>
        <w:widowControl w:val="0"/>
        <w:tabs>
          <w:tab w:val="left" w:pos="5040"/>
          <w:tab w:val="left" w:pos="5760"/>
        </w:tabs>
        <w:rPr>
          <w:b/>
          <w:bCs/>
          <w:snapToGrid w:val="0"/>
          <w:sz w:val="22"/>
          <w:szCs w:val="22"/>
        </w:rPr>
      </w:pPr>
    </w:p>
    <w:p w14:paraId="0F056D4C" w14:textId="77777777" w:rsidR="0066445E" w:rsidRPr="007C4F63" w:rsidRDefault="0066445E" w:rsidP="0083660B">
      <w:pPr>
        <w:widowControl w:val="0"/>
        <w:tabs>
          <w:tab w:val="left" w:pos="5040"/>
          <w:tab w:val="left" w:pos="5760"/>
        </w:tabs>
        <w:rPr>
          <w:b/>
          <w:bCs/>
          <w:snapToGrid w:val="0"/>
          <w:sz w:val="22"/>
          <w:szCs w:val="22"/>
        </w:rPr>
      </w:pPr>
    </w:p>
    <w:p w14:paraId="5E3EBB79" w14:textId="77777777" w:rsidR="0066445E" w:rsidRPr="007C4F63" w:rsidRDefault="0066445E" w:rsidP="0083660B">
      <w:pPr>
        <w:widowControl w:val="0"/>
        <w:tabs>
          <w:tab w:val="left" w:pos="5040"/>
          <w:tab w:val="left" w:pos="5760"/>
        </w:tabs>
        <w:rPr>
          <w:b/>
          <w:bCs/>
          <w:snapToGrid w:val="0"/>
          <w:sz w:val="22"/>
          <w:szCs w:val="22"/>
        </w:rPr>
      </w:pPr>
    </w:p>
    <w:p w14:paraId="27AAFA02" w14:textId="77777777" w:rsidR="0066445E" w:rsidRPr="007C4F63" w:rsidRDefault="0066445E" w:rsidP="0083660B">
      <w:pPr>
        <w:widowControl w:val="0"/>
        <w:tabs>
          <w:tab w:val="left" w:pos="5040"/>
          <w:tab w:val="left" w:pos="5760"/>
        </w:tabs>
        <w:rPr>
          <w:b/>
          <w:bCs/>
          <w:snapToGrid w:val="0"/>
          <w:sz w:val="22"/>
          <w:szCs w:val="22"/>
        </w:rPr>
      </w:pPr>
    </w:p>
    <w:p w14:paraId="6545EB87" w14:textId="77777777" w:rsidR="0083660B" w:rsidRPr="007C4F63" w:rsidRDefault="0083660B" w:rsidP="0083660B">
      <w:pPr>
        <w:widowControl w:val="0"/>
        <w:tabs>
          <w:tab w:val="left" w:pos="5040"/>
          <w:tab w:val="left" w:pos="5760"/>
        </w:tabs>
        <w:rPr>
          <w:b/>
          <w:bCs/>
          <w:snapToGrid w:val="0"/>
          <w:sz w:val="22"/>
          <w:szCs w:val="22"/>
        </w:rPr>
      </w:pPr>
      <w:r w:rsidRPr="007C4F63">
        <w:rPr>
          <w:b/>
          <w:bCs/>
          <w:snapToGrid w:val="0"/>
          <w:sz w:val="22"/>
          <w:szCs w:val="22"/>
        </w:rPr>
        <w:t>Will and Pleasure:</w:t>
      </w:r>
    </w:p>
    <w:p w14:paraId="46697ADA" w14:textId="649CF154" w:rsidR="0083660B" w:rsidRPr="007C4F63" w:rsidRDefault="0083660B" w:rsidP="0083660B">
      <w:pPr>
        <w:widowControl w:val="0"/>
        <w:tabs>
          <w:tab w:val="left" w:pos="5040"/>
          <w:tab w:val="left" w:pos="5760"/>
        </w:tabs>
        <w:rPr>
          <w:b/>
          <w:bCs/>
          <w:snapToGrid w:val="0"/>
          <w:sz w:val="22"/>
          <w:szCs w:val="22"/>
        </w:rPr>
      </w:pPr>
      <w:r w:rsidRPr="007C4F63">
        <w:rPr>
          <w:snapToGrid w:val="0"/>
          <w:sz w:val="22"/>
          <w:szCs w:val="22"/>
        </w:rPr>
        <w:t xml:space="preserve">The employment of employees of the </w:t>
      </w:r>
      <w:r w:rsidR="000F35C2">
        <w:rPr>
          <w:snapToGrid w:val="0"/>
          <w:sz w:val="22"/>
          <w:szCs w:val="22"/>
        </w:rPr>
        <w:t xml:space="preserve">Winona Police </w:t>
      </w:r>
      <w:r w:rsidR="0069780E">
        <w:rPr>
          <w:snapToGrid w:val="0"/>
          <w:sz w:val="22"/>
          <w:szCs w:val="22"/>
        </w:rPr>
        <w:t>Department</w:t>
      </w:r>
      <w:r w:rsidRPr="007C4F63">
        <w:rPr>
          <w:snapToGrid w:val="0"/>
          <w:sz w:val="22"/>
          <w:szCs w:val="22"/>
        </w:rPr>
        <w:t xml:space="preserve"> is for an indefinite term and continues at the pleasure of the </w:t>
      </w:r>
      <w:r w:rsidR="0069780E">
        <w:rPr>
          <w:snapToGrid w:val="0"/>
          <w:sz w:val="22"/>
          <w:szCs w:val="22"/>
        </w:rPr>
        <w:t>Chief</w:t>
      </w:r>
      <w:r w:rsidRPr="007C4F63">
        <w:rPr>
          <w:snapToGrid w:val="0"/>
          <w:sz w:val="22"/>
          <w:szCs w:val="22"/>
        </w:rPr>
        <w:t xml:space="preserve">.   At any time, the </w:t>
      </w:r>
      <w:r w:rsidR="0069780E">
        <w:rPr>
          <w:snapToGrid w:val="0"/>
          <w:sz w:val="22"/>
          <w:szCs w:val="22"/>
        </w:rPr>
        <w:t>Chief</w:t>
      </w:r>
      <w:r w:rsidRPr="007C4F63">
        <w:rPr>
          <w:snapToGrid w:val="0"/>
          <w:sz w:val="22"/>
          <w:szCs w:val="22"/>
        </w:rPr>
        <w:t xml:space="preserve"> may dismiss any employee.</w:t>
      </w:r>
    </w:p>
    <w:p w14:paraId="579ACABF" w14:textId="77777777" w:rsidR="0083660B" w:rsidRPr="007C4F63" w:rsidRDefault="0083660B" w:rsidP="0083660B">
      <w:pPr>
        <w:tabs>
          <w:tab w:val="left" w:pos="-720"/>
          <w:tab w:val="left" w:pos="1440"/>
        </w:tabs>
        <w:suppressAutoHyphens/>
        <w:rPr>
          <w:snapToGrid w:val="0"/>
          <w:sz w:val="22"/>
          <w:szCs w:val="22"/>
        </w:rPr>
      </w:pPr>
    </w:p>
    <w:p w14:paraId="6860DB26" w14:textId="77777777" w:rsidR="0083660B" w:rsidRPr="007C4F63" w:rsidRDefault="0083660B" w:rsidP="002544EF">
      <w:pPr>
        <w:rPr>
          <w:sz w:val="22"/>
          <w:szCs w:val="22"/>
        </w:rPr>
      </w:pPr>
    </w:p>
    <w:p w14:paraId="66C431DF" w14:textId="77777777" w:rsidR="0083660B" w:rsidRPr="007C4F63" w:rsidRDefault="0083660B" w:rsidP="002544EF">
      <w:pPr>
        <w:rPr>
          <w:sz w:val="22"/>
          <w:szCs w:val="22"/>
        </w:rPr>
      </w:pPr>
    </w:p>
    <w:p w14:paraId="0FBA1587" w14:textId="77777777" w:rsidR="0083660B" w:rsidRPr="007C4F63" w:rsidRDefault="0083660B" w:rsidP="002544EF">
      <w:pPr>
        <w:rPr>
          <w:sz w:val="22"/>
          <w:szCs w:val="22"/>
        </w:rPr>
      </w:pPr>
    </w:p>
    <w:p w14:paraId="70D88387" w14:textId="77777777" w:rsidR="0083660B" w:rsidRPr="007C4F63" w:rsidRDefault="0083660B" w:rsidP="002544EF">
      <w:pPr>
        <w:rPr>
          <w:sz w:val="22"/>
          <w:szCs w:val="22"/>
        </w:rPr>
      </w:pPr>
    </w:p>
    <w:p w14:paraId="3D3AC7AE" w14:textId="77777777" w:rsidR="0083660B" w:rsidRPr="007C4F63" w:rsidRDefault="0083660B" w:rsidP="002544EF">
      <w:pPr>
        <w:rPr>
          <w:sz w:val="22"/>
          <w:szCs w:val="22"/>
        </w:rPr>
      </w:pPr>
    </w:p>
    <w:p w14:paraId="130B3EF2" w14:textId="77777777" w:rsidR="0083660B" w:rsidRPr="007C4F63" w:rsidRDefault="0083660B" w:rsidP="002544EF">
      <w:pPr>
        <w:rPr>
          <w:sz w:val="22"/>
          <w:szCs w:val="22"/>
        </w:rPr>
      </w:pPr>
    </w:p>
    <w:p w14:paraId="317A907F" w14:textId="77777777" w:rsidR="0083660B" w:rsidRPr="007C4F63" w:rsidRDefault="0083660B" w:rsidP="002544EF">
      <w:pPr>
        <w:rPr>
          <w:sz w:val="22"/>
          <w:szCs w:val="22"/>
        </w:rPr>
      </w:pPr>
    </w:p>
    <w:p w14:paraId="46063606" w14:textId="77777777" w:rsidR="0083660B" w:rsidRPr="007C4F63" w:rsidRDefault="0083660B" w:rsidP="002544EF">
      <w:pPr>
        <w:rPr>
          <w:sz w:val="22"/>
          <w:szCs w:val="22"/>
        </w:rPr>
      </w:pPr>
    </w:p>
    <w:p w14:paraId="77534E81" w14:textId="77777777" w:rsidR="0083660B" w:rsidRPr="007C4F63" w:rsidRDefault="0083660B" w:rsidP="002544EF">
      <w:pPr>
        <w:rPr>
          <w:sz w:val="22"/>
          <w:szCs w:val="22"/>
        </w:rPr>
      </w:pPr>
    </w:p>
    <w:p w14:paraId="51F7B242" w14:textId="77777777" w:rsidR="003A4699" w:rsidRPr="007C4F63" w:rsidRDefault="003A4699" w:rsidP="002544EF">
      <w:pPr>
        <w:rPr>
          <w:sz w:val="22"/>
          <w:szCs w:val="22"/>
        </w:rPr>
      </w:pPr>
    </w:p>
    <w:p w14:paraId="267E7082" w14:textId="77777777" w:rsidR="003A4699" w:rsidRPr="007C4F63" w:rsidRDefault="003A4699" w:rsidP="002544EF">
      <w:pPr>
        <w:rPr>
          <w:sz w:val="22"/>
          <w:szCs w:val="22"/>
        </w:rPr>
      </w:pPr>
    </w:p>
    <w:p w14:paraId="5BAEFF98" w14:textId="77777777" w:rsidR="003A4699" w:rsidRPr="007C4F63" w:rsidRDefault="003A4699" w:rsidP="002544EF">
      <w:pPr>
        <w:rPr>
          <w:sz w:val="22"/>
          <w:szCs w:val="22"/>
        </w:rPr>
      </w:pPr>
    </w:p>
    <w:p w14:paraId="63905849" w14:textId="77777777" w:rsidR="003A4699" w:rsidRPr="007C4F63" w:rsidRDefault="003A4699" w:rsidP="002544EF">
      <w:pPr>
        <w:rPr>
          <w:sz w:val="22"/>
          <w:szCs w:val="22"/>
        </w:rPr>
      </w:pPr>
    </w:p>
    <w:p w14:paraId="3397E234" w14:textId="77777777" w:rsidR="003A4699" w:rsidRPr="007C4F63" w:rsidRDefault="003A4699" w:rsidP="002544EF">
      <w:pPr>
        <w:rPr>
          <w:sz w:val="22"/>
          <w:szCs w:val="22"/>
        </w:rPr>
      </w:pPr>
    </w:p>
    <w:p w14:paraId="64CDBE21" w14:textId="77777777" w:rsidR="003A4699" w:rsidRPr="007C4F63" w:rsidRDefault="003A4699" w:rsidP="002544EF">
      <w:pPr>
        <w:rPr>
          <w:sz w:val="22"/>
          <w:szCs w:val="22"/>
        </w:rPr>
      </w:pPr>
    </w:p>
    <w:p w14:paraId="4403DEA4" w14:textId="77777777" w:rsidR="003A4699" w:rsidRPr="007C4F63" w:rsidRDefault="003A4699" w:rsidP="002544EF">
      <w:pPr>
        <w:rPr>
          <w:sz w:val="22"/>
          <w:szCs w:val="22"/>
        </w:rPr>
      </w:pPr>
    </w:p>
    <w:p w14:paraId="63810D92" w14:textId="77777777" w:rsidR="003A4699" w:rsidRPr="007C4F63" w:rsidRDefault="003A4699" w:rsidP="002544EF">
      <w:pPr>
        <w:rPr>
          <w:sz w:val="22"/>
          <w:szCs w:val="22"/>
        </w:rPr>
      </w:pPr>
    </w:p>
    <w:p w14:paraId="68F28BA1" w14:textId="77777777" w:rsidR="003A4699" w:rsidRPr="007C4F63" w:rsidRDefault="003A4699" w:rsidP="002544EF">
      <w:pPr>
        <w:rPr>
          <w:sz w:val="22"/>
          <w:szCs w:val="22"/>
        </w:rPr>
      </w:pPr>
    </w:p>
    <w:p w14:paraId="3BE3876A" w14:textId="77777777" w:rsidR="003A4699" w:rsidRPr="007C4F63" w:rsidRDefault="003A4699" w:rsidP="002544EF">
      <w:pPr>
        <w:rPr>
          <w:sz w:val="22"/>
          <w:szCs w:val="22"/>
        </w:rPr>
      </w:pPr>
    </w:p>
    <w:p w14:paraId="22CEC4E0" w14:textId="77777777" w:rsidR="003A4699" w:rsidRPr="007C4F63" w:rsidRDefault="003A4699" w:rsidP="002544EF">
      <w:pPr>
        <w:rPr>
          <w:sz w:val="22"/>
          <w:szCs w:val="22"/>
        </w:rPr>
      </w:pPr>
    </w:p>
    <w:p w14:paraId="71639745" w14:textId="77777777" w:rsidR="003A4699" w:rsidRPr="007C4F63" w:rsidRDefault="003A4699" w:rsidP="002544EF">
      <w:pPr>
        <w:rPr>
          <w:sz w:val="22"/>
          <w:szCs w:val="22"/>
        </w:rPr>
      </w:pPr>
    </w:p>
    <w:p w14:paraId="14AF205D" w14:textId="77777777" w:rsidR="003A4699" w:rsidRPr="007C4F63" w:rsidRDefault="003A4699" w:rsidP="002544EF">
      <w:pPr>
        <w:rPr>
          <w:sz w:val="22"/>
          <w:szCs w:val="22"/>
        </w:rPr>
      </w:pPr>
    </w:p>
    <w:p w14:paraId="1D7951A6" w14:textId="77777777" w:rsidR="003A4699" w:rsidRPr="007C4F63" w:rsidRDefault="003A4699" w:rsidP="002544EF">
      <w:pPr>
        <w:rPr>
          <w:sz w:val="22"/>
          <w:szCs w:val="22"/>
        </w:rPr>
      </w:pPr>
    </w:p>
    <w:p w14:paraId="523E1A2E" w14:textId="77777777" w:rsidR="003A4699" w:rsidRPr="007C4F63" w:rsidRDefault="003A4699" w:rsidP="002544EF">
      <w:pPr>
        <w:rPr>
          <w:sz w:val="22"/>
          <w:szCs w:val="22"/>
        </w:rPr>
      </w:pPr>
    </w:p>
    <w:p w14:paraId="337F3E7D" w14:textId="77777777" w:rsidR="003A4699" w:rsidRPr="007C4F63" w:rsidRDefault="003A4699" w:rsidP="002544EF">
      <w:pPr>
        <w:rPr>
          <w:sz w:val="22"/>
          <w:szCs w:val="22"/>
        </w:rPr>
      </w:pPr>
    </w:p>
    <w:p w14:paraId="338D0AD7" w14:textId="77777777" w:rsidR="003A4699" w:rsidRPr="007C4F63" w:rsidRDefault="003A4699" w:rsidP="002544EF">
      <w:pPr>
        <w:rPr>
          <w:sz w:val="22"/>
          <w:szCs w:val="22"/>
        </w:rPr>
      </w:pPr>
    </w:p>
    <w:p w14:paraId="44E5B43F" w14:textId="77777777" w:rsidR="003A4699" w:rsidRPr="007C4F63" w:rsidRDefault="003A4699" w:rsidP="002544EF">
      <w:pPr>
        <w:rPr>
          <w:sz w:val="22"/>
          <w:szCs w:val="22"/>
        </w:rPr>
      </w:pPr>
    </w:p>
    <w:p w14:paraId="3B409C12" w14:textId="77777777" w:rsidR="003A4699" w:rsidRPr="007C4F63" w:rsidRDefault="003A4699" w:rsidP="002544EF">
      <w:pPr>
        <w:rPr>
          <w:sz w:val="22"/>
          <w:szCs w:val="22"/>
        </w:rPr>
      </w:pPr>
    </w:p>
    <w:p w14:paraId="38B02772" w14:textId="77777777" w:rsidR="003A4699" w:rsidRPr="007C4F63" w:rsidRDefault="003A4699" w:rsidP="002544EF">
      <w:pPr>
        <w:rPr>
          <w:sz w:val="22"/>
          <w:szCs w:val="22"/>
        </w:rPr>
      </w:pPr>
    </w:p>
    <w:p w14:paraId="58E61023" w14:textId="77777777" w:rsidR="003A4699" w:rsidRPr="007C4F63" w:rsidRDefault="003A4699" w:rsidP="002544EF">
      <w:pPr>
        <w:rPr>
          <w:sz w:val="22"/>
          <w:szCs w:val="22"/>
        </w:rPr>
      </w:pPr>
    </w:p>
    <w:p w14:paraId="0D05F2BF" w14:textId="77777777" w:rsidR="003A4699" w:rsidRPr="007C4F63" w:rsidRDefault="003A4699" w:rsidP="002544EF">
      <w:pPr>
        <w:rPr>
          <w:sz w:val="22"/>
          <w:szCs w:val="22"/>
        </w:rPr>
      </w:pPr>
    </w:p>
    <w:p w14:paraId="383E4FAC" w14:textId="77777777" w:rsidR="003A4699" w:rsidRPr="007C4F63" w:rsidRDefault="003A4699" w:rsidP="002544EF">
      <w:pPr>
        <w:rPr>
          <w:sz w:val="22"/>
          <w:szCs w:val="22"/>
        </w:rPr>
      </w:pPr>
    </w:p>
    <w:p w14:paraId="49833B7F" w14:textId="77777777" w:rsidR="003A4699" w:rsidRPr="007C4F63" w:rsidRDefault="003A4699" w:rsidP="002544EF">
      <w:pPr>
        <w:rPr>
          <w:sz w:val="22"/>
          <w:szCs w:val="22"/>
        </w:rPr>
      </w:pPr>
    </w:p>
    <w:p w14:paraId="4A8E51F3" w14:textId="77777777" w:rsidR="003A4699" w:rsidRPr="007C4F63" w:rsidRDefault="003A4699" w:rsidP="002544EF">
      <w:pPr>
        <w:rPr>
          <w:sz w:val="22"/>
          <w:szCs w:val="22"/>
        </w:rPr>
      </w:pPr>
    </w:p>
    <w:p w14:paraId="50EAB6CF" w14:textId="77777777" w:rsidR="003A4699" w:rsidRPr="007C4F63" w:rsidRDefault="003A4699" w:rsidP="002544EF">
      <w:pPr>
        <w:rPr>
          <w:sz w:val="22"/>
          <w:szCs w:val="22"/>
        </w:rPr>
      </w:pPr>
    </w:p>
    <w:p w14:paraId="577413BE" w14:textId="77777777" w:rsidR="003A4699" w:rsidRPr="007C4F63" w:rsidRDefault="003A4699" w:rsidP="002544EF">
      <w:pPr>
        <w:rPr>
          <w:sz w:val="22"/>
          <w:szCs w:val="22"/>
        </w:rPr>
      </w:pPr>
    </w:p>
    <w:p w14:paraId="1B26331F" w14:textId="77777777" w:rsidR="003A4699" w:rsidRPr="007C4F63" w:rsidRDefault="003A4699" w:rsidP="002544EF">
      <w:pPr>
        <w:rPr>
          <w:sz w:val="22"/>
          <w:szCs w:val="22"/>
        </w:rPr>
      </w:pPr>
    </w:p>
    <w:p w14:paraId="2383F099" w14:textId="77777777" w:rsidR="003A4699" w:rsidRPr="007C4F63" w:rsidRDefault="003A4699" w:rsidP="002544EF">
      <w:pPr>
        <w:rPr>
          <w:sz w:val="22"/>
          <w:szCs w:val="22"/>
        </w:rPr>
      </w:pPr>
    </w:p>
    <w:p w14:paraId="17B1EA3D" w14:textId="77777777" w:rsidR="003A4699" w:rsidRPr="007C4F63" w:rsidRDefault="003A4699" w:rsidP="002544EF">
      <w:pPr>
        <w:rPr>
          <w:sz w:val="22"/>
          <w:szCs w:val="22"/>
        </w:rPr>
      </w:pPr>
    </w:p>
    <w:p w14:paraId="1F73D2AB" w14:textId="77777777" w:rsidR="003A4699" w:rsidRPr="007C4F63" w:rsidRDefault="003A4699" w:rsidP="002544EF">
      <w:pPr>
        <w:rPr>
          <w:sz w:val="22"/>
          <w:szCs w:val="22"/>
        </w:rPr>
      </w:pPr>
    </w:p>
    <w:p w14:paraId="3965BFEA" w14:textId="77777777" w:rsidR="003A4699" w:rsidRPr="007C4F63" w:rsidRDefault="003A4699" w:rsidP="002544EF">
      <w:pPr>
        <w:rPr>
          <w:sz w:val="22"/>
          <w:szCs w:val="22"/>
        </w:rPr>
      </w:pPr>
    </w:p>
    <w:p w14:paraId="0F804D07" w14:textId="77777777" w:rsidR="003A4699" w:rsidRPr="007C4F63" w:rsidRDefault="003A4699" w:rsidP="002544EF">
      <w:pPr>
        <w:rPr>
          <w:sz w:val="22"/>
          <w:szCs w:val="22"/>
        </w:rPr>
      </w:pPr>
    </w:p>
    <w:p w14:paraId="4817B0ED" w14:textId="77777777" w:rsidR="003A4699" w:rsidRPr="007C4F63" w:rsidRDefault="003A4699" w:rsidP="002544EF">
      <w:pPr>
        <w:rPr>
          <w:sz w:val="22"/>
          <w:szCs w:val="22"/>
        </w:rPr>
      </w:pPr>
    </w:p>
    <w:p w14:paraId="4FEB5474" w14:textId="77777777" w:rsidR="003A4699" w:rsidRPr="007C4F63" w:rsidRDefault="003A4699" w:rsidP="002544EF">
      <w:pPr>
        <w:rPr>
          <w:sz w:val="22"/>
          <w:szCs w:val="22"/>
        </w:rPr>
      </w:pPr>
    </w:p>
    <w:p w14:paraId="1213D69C" w14:textId="77777777" w:rsidR="003A4699" w:rsidRPr="007C4F63" w:rsidRDefault="003A4699" w:rsidP="002544EF">
      <w:pPr>
        <w:rPr>
          <w:sz w:val="22"/>
          <w:szCs w:val="22"/>
        </w:rPr>
      </w:pPr>
    </w:p>
    <w:p w14:paraId="1E1CEACD" w14:textId="77777777" w:rsidR="003A4699" w:rsidRPr="007C4F63" w:rsidRDefault="003A4699" w:rsidP="002544EF">
      <w:pPr>
        <w:rPr>
          <w:sz w:val="22"/>
          <w:szCs w:val="22"/>
        </w:rPr>
      </w:pPr>
    </w:p>
    <w:p w14:paraId="566882ED" w14:textId="77777777" w:rsidR="0066445E" w:rsidRPr="007C4F63" w:rsidRDefault="00206FFC" w:rsidP="00206FFC">
      <w:pPr>
        <w:pStyle w:val="Heading1"/>
        <w:rPr>
          <w:rFonts w:ascii="Times New Roman" w:hAnsi="Times New Roman" w:cs="Times New Roman"/>
          <w:sz w:val="22"/>
          <w:szCs w:val="22"/>
        </w:rPr>
      </w:pPr>
      <w:bookmarkStart w:id="61" w:name="_Toc3468717"/>
      <w:r w:rsidRPr="007C4F63">
        <w:rPr>
          <w:rFonts w:ascii="Times New Roman" w:hAnsi="Times New Roman" w:cs="Times New Roman"/>
          <w:sz w:val="22"/>
          <w:szCs w:val="22"/>
        </w:rPr>
        <w:t>1:8</w:t>
      </w:r>
      <w:r w:rsidRPr="007C4F63">
        <w:rPr>
          <w:rFonts w:ascii="Times New Roman" w:hAnsi="Times New Roman" w:cs="Times New Roman"/>
          <w:sz w:val="22"/>
          <w:szCs w:val="22"/>
        </w:rPr>
        <w:tab/>
        <w:t>DISCIPLINE AND ACCOUNTABILITY</w:t>
      </w:r>
      <w:bookmarkEnd w:id="61"/>
      <w:r w:rsidRPr="007C4F63">
        <w:rPr>
          <w:rFonts w:ascii="Times New Roman" w:hAnsi="Times New Roman" w:cs="Times New Roman"/>
          <w:sz w:val="22"/>
          <w:szCs w:val="22"/>
        </w:rPr>
        <w:t xml:space="preserve">   </w:t>
      </w:r>
    </w:p>
    <w:p w14:paraId="0273B0BE" w14:textId="77777777" w:rsidR="00195EC4" w:rsidRPr="007C4F63" w:rsidRDefault="00195EC4" w:rsidP="00195EC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6"/>
        <w:gridCol w:w="3274"/>
      </w:tblGrid>
      <w:tr w:rsidR="0083660B" w:rsidRPr="007C4F63" w14:paraId="2E3DD912" w14:textId="77777777" w:rsidTr="004345D9">
        <w:tc>
          <w:tcPr>
            <w:tcW w:w="6228" w:type="dxa"/>
          </w:tcPr>
          <w:p w14:paraId="2B50190E" w14:textId="5CF09AE2" w:rsidR="0083660B" w:rsidRPr="007C4F63" w:rsidRDefault="0083660B" w:rsidP="0046679F">
            <w:pPr>
              <w:rPr>
                <w:b/>
                <w:sz w:val="22"/>
                <w:szCs w:val="22"/>
              </w:rPr>
            </w:pPr>
            <w:r w:rsidRPr="007C4F63">
              <w:rPr>
                <w:b/>
                <w:sz w:val="22"/>
                <w:szCs w:val="22"/>
              </w:rPr>
              <w:t xml:space="preserve">Issue Date:         </w:t>
            </w:r>
            <w:r w:rsidR="009B3CE8">
              <w:rPr>
                <w:b/>
                <w:sz w:val="22"/>
                <w:szCs w:val="22"/>
              </w:rPr>
              <w:t>7/15/2021</w:t>
            </w:r>
          </w:p>
          <w:p w14:paraId="3ADDF220" w14:textId="77777777" w:rsidR="0083660B" w:rsidRPr="007C4F63" w:rsidRDefault="0083660B" w:rsidP="0046679F">
            <w:pPr>
              <w:rPr>
                <w:b/>
                <w:sz w:val="22"/>
                <w:szCs w:val="22"/>
              </w:rPr>
            </w:pPr>
          </w:p>
        </w:tc>
        <w:tc>
          <w:tcPr>
            <w:tcW w:w="3348" w:type="dxa"/>
          </w:tcPr>
          <w:p w14:paraId="6F9E7D67" w14:textId="1A3273C5" w:rsidR="0083660B" w:rsidRPr="007C4F63" w:rsidRDefault="0083660B" w:rsidP="0046679F">
            <w:pPr>
              <w:rPr>
                <w:b/>
                <w:sz w:val="22"/>
                <w:szCs w:val="22"/>
              </w:rPr>
            </w:pPr>
            <w:r w:rsidRPr="007C4F63">
              <w:rPr>
                <w:b/>
                <w:sz w:val="22"/>
                <w:szCs w:val="22"/>
              </w:rPr>
              <w:t xml:space="preserve">Revision Date:           </w:t>
            </w:r>
          </w:p>
        </w:tc>
      </w:tr>
      <w:tr w:rsidR="0083660B" w:rsidRPr="007C4F63" w14:paraId="0FBBF9D1" w14:textId="77777777" w:rsidTr="0046679F">
        <w:tc>
          <w:tcPr>
            <w:tcW w:w="9576" w:type="dxa"/>
            <w:gridSpan w:val="2"/>
          </w:tcPr>
          <w:p w14:paraId="15BD5CBC" w14:textId="77777777" w:rsidR="0083660B" w:rsidRPr="007C4F63" w:rsidRDefault="0083660B" w:rsidP="0046679F">
            <w:pPr>
              <w:rPr>
                <w:b/>
                <w:sz w:val="22"/>
                <w:szCs w:val="22"/>
              </w:rPr>
            </w:pPr>
            <w:r w:rsidRPr="007C4F63">
              <w:rPr>
                <w:b/>
                <w:sz w:val="22"/>
                <w:szCs w:val="22"/>
              </w:rPr>
              <w:t xml:space="preserve">Approval Authority:        </w:t>
            </w:r>
          </w:p>
          <w:p w14:paraId="1C9B5FEE" w14:textId="5421AF80" w:rsidR="0083660B" w:rsidRPr="007C4F63" w:rsidRDefault="0083660B" w:rsidP="0046679F">
            <w:pPr>
              <w:rPr>
                <w:b/>
                <w:sz w:val="22"/>
                <w:szCs w:val="22"/>
              </w:rPr>
            </w:pPr>
            <w:r w:rsidRPr="007C4F63">
              <w:rPr>
                <w:b/>
                <w:sz w:val="22"/>
                <w:szCs w:val="22"/>
              </w:rPr>
              <w:t xml:space="preserve">                                                                                        </w:t>
            </w:r>
            <w:r w:rsidR="00CF2317">
              <w:rPr>
                <w:b/>
                <w:sz w:val="22"/>
                <w:szCs w:val="22"/>
              </w:rPr>
              <w:t>Chief</w:t>
            </w:r>
            <w:r w:rsidRPr="007C4F63">
              <w:rPr>
                <w:b/>
                <w:sz w:val="22"/>
                <w:szCs w:val="22"/>
              </w:rPr>
              <w:t xml:space="preserve"> __</w:t>
            </w:r>
            <w:r w:rsidR="003A4699" w:rsidRPr="007C4F63">
              <w:rPr>
                <w:b/>
                <w:sz w:val="22"/>
                <w:szCs w:val="22"/>
              </w:rPr>
              <w:t>_____________________________</w:t>
            </w:r>
            <w:r w:rsidRPr="007C4F63">
              <w:rPr>
                <w:b/>
                <w:sz w:val="22"/>
                <w:szCs w:val="22"/>
              </w:rPr>
              <w:t>__</w:t>
            </w:r>
          </w:p>
        </w:tc>
      </w:tr>
    </w:tbl>
    <w:p w14:paraId="396B7DED" w14:textId="77777777" w:rsidR="0083660B" w:rsidRPr="007C4F63" w:rsidRDefault="0083660B" w:rsidP="0083660B">
      <w:pPr>
        <w:jc w:val="both"/>
        <w:rPr>
          <w:b/>
          <w:sz w:val="22"/>
          <w:szCs w:val="22"/>
        </w:rPr>
      </w:pPr>
    </w:p>
    <w:p w14:paraId="6BCAAD02" w14:textId="77777777" w:rsidR="0083660B" w:rsidRPr="007C4F63" w:rsidRDefault="0083660B" w:rsidP="0083660B">
      <w:pPr>
        <w:rPr>
          <w:sz w:val="22"/>
          <w:szCs w:val="22"/>
        </w:rPr>
      </w:pPr>
      <w:r w:rsidRPr="007C4F63">
        <w:rPr>
          <w:b/>
          <w:sz w:val="22"/>
          <w:szCs w:val="22"/>
        </w:rPr>
        <w:t>POLICY:</w:t>
      </w:r>
    </w:p>
    <w:p w14:paraId="595C239B" w14:textId="77777777" w:rsidR="0083660B" w:rsidRPr="007C4F63" w:rsidRDefault="0083660B" w:rsidP="0083660B">
      <w:pPr>
        <w:rPr>
          <w:sz w:val="22"/>
          <w:szCs w:val="22"/>
        </w:rPr>
      </w:pPr>
    </w:p>
    <w:p w14:paraId="3ECED124" w14:textId="330FDCFE" w:rsidR="0083660B" w:rsidRPr="007C4F63" w:rsidRDefault="00CF2317" w:rsidP="0083660B">
      <w:pPr>
        <w:rPr>
          <w:sz w:val="22"/>
          <w:szCs w:val="22"/>
        </w:rPr>
      </w:pPr>
      <w:r>
        <w:rPr>
          <w:sz w:val="22"/>
          <w:szCs w:val="22"/>
        </w:rPr>
        <w:t>Officers</w:t>
      </w:r>
      <w:r w:rsidR="0083660B" w:rsidRPr="007C4F63">
        <w:rPr>
          <w:sz w:val="22"/>
          <w:szCs w:val="22"/>
        </w:rPr>
        <w:t xml:space="preserve"> and civilian employees use their best effort to live up to the ideals expressed in our Mission Statement, Code of Ethics, and Objective Statements.  Additionally, all members of the </w:t>
      </w:r>
      <w:r>
        <w:rPr>
          <w:sz w:val="22"/>
          <w:szCs w:val="22"/>
        </w:rPr>
        <w:t xml:space="preserve">Winona Police Department </w:t>
      </w:r>
      <w:r w:rsidR="0083660B" w:rsidRPr="007C4F63">
        <w:rPr>
          <w:sz w:val="22"/>
          <w:szCs w:val="22"/>
        </w:rPr>
        <w:t xml:space="preserve"> will obey department </w:t>
      </w:r>
      <w:r w:rsidR="0083660B" w:rsidRPr="007C4F63">
        <w:rPr>
          <w:i/>
          <w:iCs/>
          <w:sz w:val="22"/>
          <w:szCs w:val="22"/>
        </w:rPr>
        <w:t>policies and procedures</w:t>
      </w:r>
      <w:r w:rsidR="0083660B" w:rsidRPr="007C4F63">
        <w:rPr>
          <w:sz w:val="22"/>
          <w:szCs w:val="22"/>
        </w:rPr>
        <w:t>, written and verbal orders, rules, directives, and standards of conduct.  Noncompliance with these goals and standards may result in disciplinary action to improve individual and group performance.</w:t>
      </w:r>
    </w:p>
    <w:p w14:paraId="1F3A3822" w14:textId="77777777" w:rsidR="0083660B" w:rsidRPr="007C4F63" w:rsidRDefault="0083660B" w:rsidP="0083660B">
      <w:pPr>
        <w:rPr>
          <w:sz w:val="22"/>
          <w:szCs w:val="22"/>
        </w:rPr>
      </w:pPr>
    </w:p>
    <w:p w14:paraId="178832F7" w14:textId="77777777" w:rsidR="0083660B" w:rsidRPr="007C4F63" w:rsidRDefault="0083660B" w:rsidP="0083660B">
      <w:pPr>
        <w:rPr>
          <w:b/>
          <w:bCs/>
          <w:sz w:val="22"/>
          <w:szCs w:val="22"/>
        </w:rPr>
      </w:pPr>
      <w:r w:rsidRPr="007C4F63">
        <w:rPr>
          <w:b/>
          <w:bCs/>
          <w:sz w:val="22"/>
          <w:szCs w:val="22"/>
        </w:rPr>
        <w:t>DISCUSSION:</w:t>
      </w:r>
    </w:p>
    <w:p w14:paraId="5F17F390" w14:textId="77777777" w:rsidR="0083660B" w:rsidRPr="007C4F63" w:rsidRDefault="0083660B" w:rsidP="0083660B">
      <w:pPr>
        <w:rPr>
          <w:sz w:val="22"/>
          <w:szCs w:val="22"/>
        </w:rPr>
      </w:pPr>
    </w:p>
    <w:p w14:paraId="34E7C03E" w14:textId="77777777" w:rsidR="0083660B" w:rsidRPr="007C4F63" w:rsidRDefault="0083660B" w:rsidP="0083660B">
      <w:pPr>
        <w:rPr>
          <w:sz w:val="22"/>
          <w:szCs w:val="22"/>
        </w:rPr>
      </w:pPr>
      <w:r w:rsidRPr="007C4F63">
        <w:rPr>
          <w:sz w:val="22"/>
          <w:szCs w:val="22"/>
        </w:rPr>
        <w:t xml:space="preserve">Discipline in the law enforcement profession is essential to our very </w:t>
      </w:r>
      <w:proofErr w:type="gramStart"/>
      <w:r w:rsidRPr="007C4F63">
        <w:rPr>
          <w:sz w:val="22"/>
          <w:szCs w:val="22"/>
        </w:rPr>
        <w:t>survival, and</w:t>
      </w:r>
      <w:proofErr w:type="gramEnd"/>
      <w:r w:rsidRPr="007C4F63">
        <w:rPr>
          <w:sz w:val="22"/>
          <w:szCs w:val="22"/>
        </w:rPr>
        <w:t xml:space="preserve"> is the determining factor in securing the trust of those we serve and those we serve with.  To maintain a high level of discipline, employees are required to conduct themselves in accordance with standards of conduct which a reasonable person would know is expected of someone in the workplace who is granted the authority of the State.  </w:t>
      </w:r>
    </w:p>
    <w:p w14:paraId="39C6D7B3" w14:textId="77777777" w:rsidR="0083660B" w:rsidRPr="007C4F63" w:rsidRDefault="0083660B" w:rsidP="0083660B">
      <w:pPr>
        <w:rPr>
          <w:sz w:val="22"/>
          <w:szCs w:val="22"/>
        </w:rPr>
      </w:pPr>
    </w:p>
    <w:p w14:paraId="1C4DCB51" w14:textId="77777777" w:rsidR="0083660B" w:rsidRPr="007C4F63" w:rsidRDefault="0083660B" w:rsidP="0083660B">
      <w:pPr>
        <w:rPr>
          <w:b/>
          <w:sz w:val="22"/>
          <w:szCs w:val="22"/>
        </w:rPr>
      </w:pPr>
      <w:r w:rsidRPr="007C4F63">
        <w:rPr>
          <w:b/>
          <w:sz w:val="22"/>
          <w:szCs w:val="22"/>
        </w:rPr>
        <w:t>PROCEDURES:</w:t>
      </w:r>
      <w:r w:rsidRPr="007C4F63">
        <w:rPr>
          <w:sz w:val="22"/>
          <w:szCs w:val="22"/>
        </w:rPr>
        <w:t xml:space="preserve"> </w:t>
      </w:r>
    </w:p>
    <w:p w14:paraId="6F7D9B5E" w14:textId="77777777" w:rsidR="0083660B" w:rsidRPr="007C4F63" w:rsidRDefault="0083660B" w:rsidP="0083660B">
      <w:pPr>
        <w:tabs>
          <w:tab w:val="left" w:pos="720"/>
        </w:tabs>
        <w:rPr>
          <w:sz w:val="22"/>
          <w:szCs w:val="22"/>
        </w:rPr>
      </w:pPr>
    </w:p>
    <w:p w14:paraId="40BE6726" w14:textId="77777777" w:rsidR="0083660B" w:rsidRPr="007C4F63" w:rsidRDefault="0083660B" w:rsidP="0083660B">
      <w:pPr>
        <w:rPr>
          <w:b/>
          <w:sz w:val="22"/>
          <w:szCs w:val="22"/>
        </w:rPr>
      </w:pPr>
      <w:r w:rsidRPr="007C4F63">
        <w:rPr>
          <w:b/>
          <w:sz w:val="22"/>
          <w:szCs w:val="22"/>
        </w:rPr>
        <w:t>Disciplinary Action:</w:t>
      </w:r>
    </w:p>
    <w:p w14:paraId="6387FC56" w14:textId="77777777" w:rsidR="0083660B" w:rsidRPr="007C4F63" w:rsidRDefault="0083660B" w:rsidP="0083660B">
      <w:pPr>
        <w:rPr>
          <w:sz w:val="22"/>
          <w:szCs w:val="22"/>
        </w:rPr>
      </w:pPr>
      <w:r w:rsidRPr="007C4F63">
        <w:rPr>
          <w:sz w:val="22"/>
          <w:szCs w:val="22"/>
        </w:rPr>
        <w:t xml:space="preserve">Any noncompliance or violation of conduct that interferes with operations, discredits the Agency or is offensive or dangerous is grounds for disciplinary action, whether or not such behavior is specifically prohibited by written goal, objective, policies and procedures, order, </w:t>
      </w:r>
      <w:proofErr w:type="gramStart"/>
      <w:r w:rsidRPr="007C4F63">
        <w:rPr>
          <w:sz w:val="22"/>
          <w:szCs w:val="22"/>
        </w:rPr>
        <w:t>rule</w:t>
      </w:r>
      <w:proofErr w:type="gramEnd"/>
      <w:r w:rsidRPr="007C4F63">
        <w:rPr>
          <w:sz w:val="22"/>
          <w:szCs w:val="22"/>
        </w:rPr>
        <w:t xml:space="preserve"> or directive. </w:t>
      </w:r>
    </w:p>
    <w:p w14:paraId="72E85FC8" w14:textId="77777777" w:rsidR="0083660B" w:rsidRPr="007C4F63" w:rsidRDefault="0083660B" w:rsidP="0083660B">
      <w:pPr>
        <w:rPr>
          <w:sz w:val="22"/>
          <w:szCs w:val="22"/>
        </w:rPr>
      </w:pPr>
    </w:p>
    <w:p w14:paraId="57AF751D" w14:textId="77777777" w:rsidR="0083660B" w:rsidRPr="007C4F63" w:rsidRDefault="0083660B" w:rsidP="0083660B">
      <w:pPr>
        <w:rPr>
          <w:sz w:val="22"/>
          <w:szCs w:val="22"/>
        </w:rPr>
      </w:pPr>
      <w:r w:rsidRPr="007C4F63">
        <w:rPr>
          <w:sz w:val="22"/>
          <w:szCs w:val="22"/>
        </w:rPr>
        <w:lastRenderedPageBreak/>
        <w:t>Employees are expected to perform assigned tasks efficiently and safely and in accordance with applicable quality standards and safety requirements.</w:t>
      </w:r>
    </w:p>
    <w:p w14:paraId="012CC450" w14:textId="77777777" w:rsidR="0083660B" w:rsidRPr="007C4F63" w:rsidRDefault="0083660B" w:rsidP="0083660B">
      <w:pPr>
        <w:rPr>
          <w:sz w:val="22"/>
          <w:szCs w:val="22"/>
        </w:rPr>
      </w:pPr>
    </w:p>
    <w:p w14:paraId="2D73DE52" w14:textId="77777777" w:rsidR="0083660B" w:rsidRPr="007C4F63" w:rsidRDefault="0083660B" w:rsidP="0083660B">
      <w:pPr>
        <w:rPr>
          <w:b/>
          <w:sz w:val="22"/>
          <w:szCs w:val="22"/>
        </w:rPr>
      </w:pPr>
      <w:r w:rsidRPr="007C4F63">
        <w:rPr>
          <w:sz w:val="22"/>
          <w:szCs w:val="22"/>
        </w:rPr>
        <w:t xml:space="preserve">All employees are expected to treat visitors, other employees, managers, supervisors, and others in the </w:t>
      </w:r>
      <w:proofErr w:type="gramStart"/>
      <w:r w:rsidRPr="007C4F63">
        <w:rPr>
          <w:sz w:val="22"/>
          <w:szCs w:val="22"/>
        </w:rPr>
        <w:t>work place</w:t>
      </w:r>
      <w:proofErr w:type="gramEnd"/>
      <w:r w:rsidRPr="007C4F63">
        <w:rPr>
          <w:sz w:val="22"/>
          <w:szCs w:val="22"/>
        </w:rPr>
        <w:t xml:space="preserve"> with courtesy and respect.</w:t>
      </w:r>
    </w:p>
    <w:p w14:paraId="5124BE8A" w14:textId="77777777" w:rsidR="0083660B" w:rsidRPr="007C4F63" w:rsidRDefault="0083660B" w:rsidP="0083660B">
      <w:pPr>
        <w:rPr>
          <w:b/>
          <w:sz w:val="22"/>
          <w:szCs w:val="22"/>
        </w:rPr>
      </w:pPr>
    </w:p>
    <w:p w14:paraId="09AE95CE" w14:textId="4AE70B7E" w:rsidR="0083660B" w:rsidRPr="007C4F63" w:rsidRDefault="0083660B" w:rsidP="0083660B">
      <w:pPr>
        <w:widowControl w:val="0"/>
        <w:tabs>
          <w:tab w:val="left" w:pos="720"/>
        </w:tabs>
        <w:rPr>
          <w:sz w:val="22"/>
          <w:szCs w:val="22"/>
        </w:rPr>
      </w:pPr>
      <w:r w:rsidRPr="007C4F63">
        <w:rPr>
          <w:sz w:val="22"/>
          <w:szCs w:val="22"/>
        </w:rPr>
        <w:t xml:space="preserve">The </w:t>
      </w:r>
      <w:r w:rsidR="00CF2317">
        <w:rPr>
          <w:sz w:val="22"/>
          <w:szCs w:val="22"/>
        </w:rPr>
        <w:t>Winona Police Department</w:t>
      </w:r>
      <w:r w:rsidRPr="007C4F63">
        <w:rPr>
          <w:sz w:val="22"/>
          <w:szCs w:val="22"/>
        </w:rPr>
        <w:t xml:space="preserve"> does not discriminate or show favoritism based on </w:t>
      </w:r>
      <w:r w:rsidRPr="007C4F63">
        <w:rPr>
          <w:i/>
          <w:iCs/>
          <w:sz w:val="22"/>
          <w:szCs w:val="22"/>
        </w:rPr>
        <w:t>sex, ethnicity, race, religion, color, age,</w:t>
      </w:r>
      <w:r w:rsidRPr="007C4F63">
        <w:rPr>
          <w:sz w:val="22"/>
          <w:szCs w:val="22"/>
        </w:rPr>
        <w:t xml:space="preserve"> or</w:t>
      </w:r>
      <w:r w:rsidRPr="007C4F63">
        <w:rPr>
          <w:i/>
          <w:iCs/>
          <w:sz w:val="22"/>
          <w:szCs w:val="22"/>
        </w:rPr>
        <w:t xml:space="preserve"> physical disability</w:t>
      </w:r>
      <w:r w:rsidRPr="007C4F63">
        <w:rPr>
          <w:sz w:val="22"/>
          <w:szCs w:val="22"/>
        </w:rPr>
        <w:t xml:space="preserve">.  Disciplinary actions are based on the concepts of </w:t>
      </w:r>
      <w:r w:rsidRPr="007C4F63">
        <w:rPr>
          <w:i/>
          <w:iCs/>
          <w:sz w:val="22"/>
          <w:szCs w:val="22"/>
        </w:rPr>
        <w:t>equality and equity</w:t>
      </w:r>
      <w:r w:rsidRPr="007C4F63">
        <w:rPr>
          <w:sz w:val="22"/>
          <w:szCs w:val="22"/>
        </w:rPr>
        <w:t xml:space="preserve">.  </w:t>
      </w:r>
    </w:p>
    <w:p w14:paraId="09B5BD95" w14:textId="77777777" w:rsidR="0083660B" w:rsidRPr="007C4F63" w:rsidRDefault="0083660B" w:rsidP="0083660B">
      <w:pPr>
        <w:tabs>
          <w:tab w:val="left" w:pos="720"/>
        </w:tabs>
        <w:rPr>
          <w:sz w:val="22"/>
          <w:szCs w:val="22"/>
        </w:rPr>
      </w:pPr>
    </w:p>
    <w:p w14:paraId="1C36A405" w14:textId="4382F571" w:rsidR="0083660B" w:rsidRPr="007C4F63" w:rsidRDefault="0083660B" w:rsidP="0083660B">
      <w:pPr>
        <w:tabs>
          <w:tab w:val="left" w:pos="1440"/>
        </w:tabs>
        <w:rPr>
          <w:sz w:val="22"/>
          <w:szCs w:val="22"/>
        </w:rPr>
      </w:pPr>
      <w:r w:rsidRPr="007C4F63">
        <w:rPr>
          <w:sz w:val="22"/>
          <w:szCs w:val="22"/>
        </w:rPr>
        <w:t xml:space="preserve">The </w:t>
      </w:r>
      <w:r w:rsidR="00CF2317">
        <w:rPr>
          <w:sz w:val="22"/>
          <w:szCs w:val="22"/>
        </w:rPr>
        <w:t>Chief</w:t>
      </w:r>
      <w:r w:rsidRPr="007C4F63">
        <w:rPr>
          <w:sz w:val="22"/>
          <w:szCs w:val="22"/>
        </w:rPr>
        <w:t xml:space="preserve"> has the sole right to determine the disciplinary process applicable in particular circumstances as well as the discipline to be imposed for violations or non-compliance.</w:t>
      </w:r>
    </w:p>
    <w:p w14:paraId="773F11B4" w14:textId="77777777" w:rsidR="0083660B" w:rsidRPr="007C4F63" w:rsidRDefault="0083660B" w:rsidP="0083660B">
      <w:pPr>
        <w:tabs>
          <w:tab w:val="left" w:pos="1440"/>
        </w:tabs>
        <w:rPr>
          <w:sz w:val="22"/>
          <w:szCs w:val="22"/>
        </w:rPr>
      </w:pPr>
    </w:p>
    <w:p w14:paraId="499727F1" w14:textId="77777777" w:rsidR="0083660B" w:rsidRPr="007C4F63" w:rsidRDefault="0083660B" w:rsidP="0083660B">
      <w:pPr>
        <w:rPr>
          <w:sz w:val="22"/>
          <w:szCs w:val="22"/>
        </w:rPr>
      </w:pPr>
      <w:r w:rsidRPr="007C4F63">
        <w:rPr>
          <w:sz w:val="22"/>
          <w:szCs w:val="22"/>
        </w:rPr>
        <w:t>Progressive disciplinary measures are generally followed.  However, employee attitudes and performance, and any extenuating and mitigating factors may be considered when determining the discipline to be imposed.</w:t>
      </w:r>
    </w:p>
    <w:p w14:paraId="46E424A3" w14:textId="77777777" w:rsidR="0083660B" w:rsidRDefault="0083660B" w:rsidP="0083660B">
      <w:pPr>
        <w:tabs>
          <w:tab w:val="left" w:pos="0"/>
        </w:tabs>
        <w:rPr>
          <w:sz w:val="22"/>
          <w:szCs w:val="22"/>
        </w:rPr>
      </w:pPr>
    </w:p>
    <w:p w14:paraId="395E641F" w14:textId="77777777" w:rsidR="00887682" w:rsidRDefault="00887682" w:rsidP="0083660B">
      <w:pPr>
        <w:tabs>
          <w:tab w:val="left" w:pos="0"/>
        </w:tabs>
        <w:rPr>
          <w:sz w:val="22"/>
          <w:szCs w:val="22"/>
        </w:rPr>
      </w:pPr>
    </w:p>
    <w:p w14:paraId="7533CA1B" w14:textId="77777777" w:rsidR="00887682" w:rsidRDefault="00887682" w:rsidP="0083660B">
      <w:pPr>
        <w:tabs>
          <w:tab w:val="left" w:pos="0"/>
        </w:tabs>
        <w:rPr>
          <w:sz w:val="22"/>
          <w:szCs w:val="22"/>
        </w:rPr>
      </w:pPr>
    </w:p>
    <w:p w14:paraId="5EDD6DA2" w14:textId="77777777" w:rsidR="00887682" w:rsidRDefault="00887682" w:rsidP="0083660B">
      <w:pPr>
        <w:tabs>
          <w:tab w:val="left" w:pos="0"/>
        </w:tabs>
        <w:rPr>
          <w:sz w:val="22"/>
          <w:szCs w:val="22"/>
        </w:rPr>
      </w:pPr>
    </w:p>
    <w:p w14:paraId="6FC3DB8E" w14:textId="77777777" w:rsidR="00887682" w:rsidRPr="007C4F63" w:rsidRDefault="00887682" w:rsidP="0083660B">
      <w:pPr>
        <w:tabs>
          <w:tab w:val="left" w:pos="0"/>
        </w:tabs>
        <w:rPr>
          <w:sz w:val="22"/>
          <w:szCs w:val="22"/>
        </w:rPr>
      </w:pPr>
    </w:p>
    <w:p w14:paraId="47CAD284" w14:textId="77777777" w:rsidR="0083660B" w:rsidRPr="007C4F63" w:rsidRDefault="0083660B" w:rsidP="0083660B">
      <w:pPr>
        <w:tabs>
          <w:tab w:val="left" w:pos="1440"/>
        </w:tabs>
        <w:rPr>
          <w:sz w:val="22"/>
          <w:szCs w:val="22"/>
        </w:rPr>
      </w:pPr>
      <w:r w:rsidRPr="007C4F63">
        <w:rPr>
          <w:sz w:val="22"/>
          <w:szCs w:val="22"/>
        </w:rPr>
        <w:t xml:space="preserve">Progressive discipline may include, but is not limited to, </w:t>
      </w:r>
      <w:r w:rsidRPr="007C4F63">
        <w:rPr>
          <w:i/>
          <w:iCs/>
          <w:sz w:val="22"/>
          <w:szCs w:val="22"/>
        </w:rPr>
        <w:t>counseling, warning, and suspension,</w:t>
      </w:r>
      <w:r w:rsidRPr="007C4F63">
        <w:rPr>
          <w:sz w:val="22"/>
          <w:szCs w:val="22"/>
        </w:rPr>
        <w:t xml:space="preserve"> or </w:t>
      </w:r>
      <w:r w:rsidRPr="007C4F63">
        <w:rPr>
          <w:i/>
          <w:iCs/>
          <w:sz w:val="22"/>
          <w:szCs w:val="22"/>
        </w:rPr>
        <w:t>any other remedial steps</w:t>
      </w:r>
      <w:r w:rsidRPr="007C4F63">
        <w:rPr>
          <w:sz w:val="22"/>
          <w:szCs w:val="22"/>
        </w:rPr>
        <w:t xml:space="preserve"> deemed desirable, such as </w:t>
      </w:r>
      <w:r w:rsidRPr="007C4F63">
        <w:rPr>
          <w:i/>
          <w:iCs/>
          <w:sz w:val="22"/>
          <w:szCs w:val="22"/>
        </w:rPr>
        <w:t>demotion, permanent or temporary disqualification, transfer, wage reduction, training</w:t>
      </w:r>
      <w:r w:rsidRPr="007C4F63">
        <w:rPr>
          <w:sz w:val="22"/>
          <w:szCs w:val="22"/>
        </w:rPr>
        <w:t xml:space="preserve"> and/or imposing </w:t>
      </w:r>
      <w:r w:rsidRPr="007C4F63">
        <w:rPr>
          <w:i/>
          <w:iCs/>
          <w:sz w:val="22"/>
          <w:szCs w:val="22"/>
        </w:rPr>
        <w:t>conditions on continued employment</w:t>
      </w:r>
      <w:r w:rsidRPr="007C4F63">
        <w:rPr>
          <w:sz w:val="22"/>
          <w:szCs w:val="22"/>
        </w:rPr>
        <w:t>.</w:t>
      </w:r>
    </w:p>
    <w:p w14:paraId="4AFAFC93" w14:textId="77777777" w:rsidR="0083660B" w:rsidRPr="007C4F63" w:rsidRDefault="0083660B" w:rsidP="0083660B">
      <w:pPr>
        <w:tabs>
          <w:tab w:val="left" w:pos="1440"/>
        </w:tabs>
        <w:rPr>
          <w:sz w:val="22"/>
          <w:szCs w:val="22"/>
        </w:rPr>
      </w:pPr>
    </w:p>
    <w:p w14:paraId="19B87F74" w14:textId="77777777" w:rsidR="0083660B" w:rsidRPr="007C4F63" w:rsidRDefault="0083660B" w:rsidP="0083660B">
      <w:pPr>
        <w:tabs>
          <w:tab w:val="left" w:pos="1440"/>
        </w:tabs>
        <w:rPr>
          <w:sz w:val="22"/>
          <w:szCs w:val="22"/>
        </w:rPr>
      </w:pPr>
      <w:r w:rsidRPr="007C4F63">
        <w:rPr>
          <w:i/>
          <w:iCs/>
          <w:sz w:val="22"/>
          <w:szCs w:val="22"/>
        </w:rPr>
        <w:t>Discharge from the department</w:t>
      </w:r>
      <w:r w:rsidRPr="007C4F63">
        <w:rPr>
          <w:sz w:val="22"/>
          <w:szCs w:val="22"/>
        </w:rPr>
        <w:t xml:space="preserve"> may be imposed for a first offense and may be imposed at any point in a progressive chain, whether or not any other step(s) of progressive discipline have first been imposed.</w:t>
      </w:r>
    </w:p>
    <w:p w14:paraId="55FE35C5" w14:textId="77777777" w:rsidR="0083660B" w:rsidRPr="007C4F63" w:rsidRDefault="0083660B" w:rsidP="0083660B">
      <w:pPr>
        <w:tabs>
          <w:tab w:val="left" w:pos="1440"/>
        </w:tabs>
        <w:rPr>
          <w:sz w:val="22"/>
          <w:szCs w:val="22"/>
        </w:rPr>
      </w:pPr>
    </w:p>
    <w:p w14:paraId="14619BFD" w14:textId="13C9390A" w:rsidR="0083660B" w:rsidRPr="007C4F63" w:rsidRDefault="0083660B" w:rsidP="0083660B">
      <w:pPr>
        <w:tabs>
          <w:tab w:val="left" w:pos="1440"/>
        </w:tabs>
        <w:rPr>
          <w:sz w:val="22"/>
          <w:szCs w:val="22"/>
        </w:rPr>
      </w:pPr>
      <w:r w:rsidRPr="007C4F63">
        <w:rPr>
          <w:sz w:val="22"/>
          <w:szCs w:val="22"/>
          <w:u w:val="single"/>
        </w:rPr>
        <w:t xml:space="preserve">The </w:t>
      </w:r>
      <w:r w:rsidR="00CF2317">
        <w:rPr>
          <w:sz w:val="22"/>
          <w:szCs w:val="22"/>
          <w:u w:val="single"/>
        </w:rPr>
        <w:t>Asst. Chief</w:t>
      </w:r>
      <w:r w:rsidRPr="007C4F63">
        <w:rPr>
          <w:b/>
          <w:sz w:val="22"/>
          <w:szCs w:val="22"/>
          <w:u w:val="single"/>
        </w:rPr>
        <w:t xml:space="preserve"> </w:t>
      </w:r>
      <w:r w:rsidRPr="007C4F63">
        <w:rPr>
          <w:sz w:val="22"/>
          <w:szCs w:val="22"/>
          <w:u w:val="single"/>
        </w:rPr>
        <w:t>is designated to oversee disciplinary actions.</w:t>
      </w:r>
      <w:r w:rsidRPr="007C4F63">
        <w:rPr>
          <w:sz w:val="22"/>
          <w:szCs w:val="22"/>
        </w:rPr>
        <w:t xml:space="preserve"> He will consult with and receive authorization from the </w:t>
      </w:r>
      <w:r w:rsidR="0069780E">
        <w:rPr>
          <w:sz w:val="22"/>
          <w:szCs w:val="22"/>
        </w:rPr>
        <w:t>Chief</w:t>
      </w:r>
      <w:r w:rsidRPr="007C4F63">
        <w:rPr>
          <w:sz w:val="22"/>
          <w:szCs w:val="22"/>
        </w:rPr>
        <w:t xml:space="preserve"> prior to imposing and/or determination of any discipline.</w:t>
      </w:r>
    </w:p>
    <w:p w14:paraId="7FA9EF14" w14:textId="77777777" w:rsidR="0083660B" w:rsidRPr="007C4F63" w:rsidRDefault="0083660B" w:rsidP="0083660B">
      <w:pPr>
        <w:tabs>
          <w:tab w:val="left" w:pos="1440"/>
        </w:tabs>
        <w:rPr>
          <w:sz w:val="22"/>
          <w:szCs w:val="22"/>
        </w:rPr>
      </w:pPr>
    </w:p>
    <w:p w14:paraId="3545DEFB" w14:textId="77777777" w:rsidR="0083660B" w:rsidRPr="007C4F63" w:rsidRDefault="0083660B" w:rsidP="0083660B">
      <w:pPr>
        <w:tabs>
          <w:tab w:val="left" w:pos="1440"/>
        </w:tabs>
        <w:rPr>
          <w:sz w:val="22"/>
          <w:szCs w:val="22"/>
        </w:rPr>
      </w:pPr>
      <w:r w:rsidRPr="007C4F63">
        <w:rPr>
          <w:sz w:val="22"/>
          <w:szCs w:val="22"/>
        </w:rPr>
        <w:t>The Agency may, in its discretion, keep documents and other records of disciplinary action, which may be considered in future personnel decisions.</w:t>
      </w:r>
    </w:p>
    <w:p w14:paraId="548821D1" w14:textId="77777777" w:rsidR="0083660B" w:rsidRPr="007C4F63" w:rsidRDefault="0083660B" w:rsidP="0083660B">
      <w:pPr>
        <w:tabs>
          <w:tab w:val="left" w:pos="1440"/>
        </w:tabs>
        <w:rPr>
          <w:sz w:val="22"/>
          <w:szCs w:val="22"/>
        </w:rPr>
      </w:pPr>
    </w:p>
    <w:p w14:paraId="05863894" w14:textId="77777777" w:rsidR="0083660B" w:rsidRPr="007C4F63" w:rsidRDefault="0083660B" w:rsidP="0083660B">
      <w:pPr>
        <w:tabs>
          <w:tab w:val="left" w:pos="720"/>
        </w:tabs>
        <w:rPr>
          <w:sz w:val="22"/>
          <w:szCs w:val="22"/>
        </w:rPr>
      </w:pPr>
      <w:r w:rsidRPr="007C4F63">
        <w:rPr>
          <w:sz w:val="22"/>
          <w:szCs w:val="22"/>
        </w:rPr>
        <w:t>In cases of serious misconduct such as major breaches of policy or violations of law, procedures contained in this policy may be disregarded.  Disciplinary action on the part of the department does not shield the officer or employee from criminal or civil charges that may arise out their deliberate or negligent acts.</w:t>
      </w:r>
    </w:p>
    <w:p w14:paraId="09353D97" w14:textId="77777777" w:rsidR="0066445E" w:rsidRPr="007C4F63" w:rsidRDefault="0066445E" w:rsidP="0083660B">
      <w:pPr>
        <w:tabs>
          <w:tab w:val="left" w:pos="720"/>
        </w:tabs>
        <w:rPr>
          <w:sz w:val="22"/>
          <w:szCs w:val="22"/>
        </w:rPr>
      </w:pPr>
    </w:p>
    <w:p w14:paraId="5A8889B1" w14:textId="77777777" w:rsidR="0083660B" w:rsidRPr="007C4F63" w:rsidRDefault="0083660B" w:rsidP="0083660B">
      <w:pPr>
        <w:tabs>
          <w:tab w:val="left" w:pos="720"/>
        </w:tabs>
        <w:rPr>
          <w:b/>
          <w:sz w:val="22"/>
          <w:szCs w:val="22"/>
        </w:rPr>
      </w:pPr>
    </w:p>
    <w:p w14:paraId="43174236" w14:textId="77777777" w:rsidR="0083660B" w:rsidRPr="007C4F63" w:rsidRDefault="0083660B" w:rsidP="0083660B">
      <w:pPr>
        <w:tabs>
          <w:tab w:val="left" w:pos="720"/>
        </w:tabs>
        <w:rPr>
          <w:b/>
          <w:sz w:val="22"/>
          <w:szCs w:val="22"/>
        </w:rPr>
      </w:pPr>
      <w:r w:rsidRPr="007C4F63">
        <w:rPr>
          <w:b/>
          <w:sz w:val="22"/>
          <w:szCs w:val="22"/>
        </w:rPr>
        <w:t>General Reasons for Disciplinary Action:</w:t>
      </w:r>
    </w:p>
    <w:p w14:paraId="6E53F592" w14:textId="53385C8C" w:rsidR="0083660B" w:rsidRPr="007C4F63" w:rsidRDefault="0083660B" w:rsidP="0083660B">
      <w:pPr>
        <w:tabs>
          <w:tab w:val="left" w:pos="720"/>
        </w:tabs>
        <w:rPr>
          <w:sz w:val="22"/>
          <w:szCs w:val="22"/>
        </w:rPr>
      </w:pPr>
      <w:proofErr w:type="gramStart"/>
      <w:r w:rsidRPr="007C4F63">
        <w:rPr>
          <w:sz w:val="22"/>
          <w:szCs w:val="22"/>
        </w:rPr>
        <w:t>A</w:t>
      </w:r>
      <w:proofErr w:type="gramEnd"/>
      <w:r w:rsidRPr="007C4F63">
        <w:rPr>
          <w:sz w:val="22"/>
          <w:szCs w:val="22"/>
        </w:rPr>
        <w:t xml:space="preserve"> </w:t>
      </w:r>
      <w:r w:rsidR="00CF2317">
        <w:rPr>
          <w:sz w:val="22"/>
          <w:szCs w:val="22"/>
        </w:rPr>
        <w:t>officer</w:t>
      </w:r>
      <w:r w:rsidRPr="007C4F63">
        <w:rPr>
          <w:sz w:val="22"/>
          <w:szCs w:val="22"/>
        </w:rPr>
        <w:t xml:space="preserve"> or civilian employee may be disciplined or terminated for a number of reasons including, but not limited to:</w:t>
      </w:r>
    </w:p>
    <w:p w14:paraId="2600C7B8" w14:textId="77777777" w:rsidR="0083660B" w:rsidRPr="007C4F63" w:rsidRDefault="0083660B" w:rsidP="0083660B">
      <w:pPr>
        <w:tabs>
          <w:tab w:val="left" w:pos="720"/>
        </w:tabs>
        <w:rPr>
          <w:sz w:val="22"/>
          <w:szCs w:val="22"/>
        </w:rPr>
      </w:pPr>
    </w:p>
    <w:p w14:paraId="06FAA40E" w14:textId="77777777" w:rsidR="0083660B" w:rsidRPr="007C4F63" w:rsidRDefault="0083660B" w:rsidP="009A15B7">
      <w:pPr>
        <w:widowControl w:val="0"/>
        <w:numPr>
          <w:ilvl w:val="0"/>
          <w:numId w:val="18"/>
        </w:numPr>
        <w:rPr>
          <w:sz w:val="22"/>
          <w:szCs w:val="22"/>
        </w:rPr>
      </w:pPr>
      <w:r w:rsidRPr="007C4F63">
        <w:rPr>
          <w:sz w:val="22"/>
          <w:szCs w:val="22"/>
        </w:rPr>
        <w:t xml:space="preserve">Dishonesty, such as falsifying or altering any document, record, or report relating to the department and/or relating to employment, such as a </w:t>
      </w:r>
      <w:proofErr w:type="gramStart"/>
      <w:r w:rsidRPr="007C4F63">
        <w:rPr>
          <w:sz w:val="22"/>
          <w:szCs w:val="22"/>
        </w:rPr>
        <w:t>time card</w:t>
      </w:r>
      <w:proofErr w:type="gramEnd"/>
      <w:r w:rsidRPr="007C4F63">
        <w:rPr>
          <w:sz w:val="22"/>
          <w:szCs w:val="22"/>
        </w:rPr>
        <w:t>, employment application, medical report, or expense reimbursement request and including providing false or misleading information and/or failing to provide truthful and complete information in connection with any investigation.</w:t>
      </w:r>
    </w:p>
    <w:p w14:paraId="58746821" w14:textId="77777777" w:rsidR="0083660B" w:rsidRPr="007C4F63" w:rsidRDefault="0083660B" w:rsidP="009A15B7">
      <w:pPr>
        <w:numPr>
          <w:ilvl w:val="0"/>
          <w:numId w:val="18"/>
        </w:numPr>
        <w:rPr>
          <w:sz w:val="22"/>
          <w:szCs w:val="22"/>
        </w:rPr>
      </w:pPr>
      <w:r w:rsidRPr="007C4F63">
        <w:rPr>
          <w:sz w:val="22"/>
          <w:szCs w:val="22"/>
        </w:rPr>
        <w:t>Conviction of a criminal offense, including a felony or certain misdemeanors, or any other offense involving moral turpitude.</w:t>
      </w:r>
    </w:p>
    <w:p w14:paraId="04CB98ED" w14:textId="77777777" w:rsidR="0083660B" w:rsidRPr="007C4F63" w:rsidRDefault="0083660B" w:rsidP="009A15B7">
      <w:pPr>
        <w:numPr>
          <w:ilvl w:val="0"/>
          <w:numId w:val="18"/>
        </w:numPr>
        <w:rPr>
          <w:sz w:val="22"/>
          <w:szCs w:val="22"/>
        </w:rPr>
      </w:pPr>
      <w:r w:rsidRPr="007C4F63">
        <w:rPr>
          <w:sz w:val="22"/>
          <w:szCs w:val="22"/>
        </w:rPr>
        <w:t>Insubordination to the directives of a superior.</w:t>
      </w:r>
    </w:p>
    <w:p w14:paraId="11B674E5" w14:textId="77777777" w:rsidR="0083660B" w:rsidRPr="007C4F63" w:rsidRDefault="0083660B" w:rsidP="009A15B7">
      <w:pPr>
        <w:numPr>
          <w:ilvl w:val="0"/>
          <w:numId w:val="18"/>
        </w:numPr>
        <w:rPr>
          <w:sz w:val="22"/>
          <w:szCs w:val="22"/>
        </w:rPr>
      </w:pPr>
      <w:r w:rsidRPr="007C4F63">
        <w:rPr>
          <w:sz w:val="22"/>
          <w:szCs w:val="22"/>
        </w:rPr>
        <w:t>Violation of the Civil Service Law.</w:t>
      </w:r>
    </w:p>
    <w:p w14:paraId="1FAF42E5" w14:textId="77777777" w:rsidR="0083660B" w:rsidRPr="007C4F63" w:rsidRDefault="0083660B" w:rsidP="009A15B7">
      <w:pPr>
        <w:numPr>
          <w:ilvl w:val="0"/>
          <w:numId w:val="18"/>
        </w:numPr>
        <w:rPr>
          <w:sz w:val="22"/>
          <w:szCs w:val="22"/>
        </w:rPr>
      </w:pPr>
      <w:r w:rsidRPr="007C4F63">
        <w:rPr>
          <w:sz w:val="22"/>
          <w:szCs w:val="22"/>
        </w:rPr>
        <w:lastRenderedPageBreak/>
        <w:t>Reporting to work under the influence of alcohol or any drug not prescribed by a licensed physician.</w:t>
      </w:r>
    </w:p>
    <w:p w14:paraId="21A60C88" w14:textId="4D5F3CB8" w:rsidR="0083660B" w:rsidRPr="007C4F63" w:rsidRDefault="0083660B" w:rsidP="009A15B7">
      <w:pPr>
        <w:numPr>
          <w:ilvl w:val="0"/>
          <w:numId w:val="18"/>
        </w:numPr>
        <w:rPr>
          <w:sz w:val="22"/>
          <w:szCs w:val="22"/>
        </w:rPr>
      </w:pPr>
      <w:r w:rsidRPr="007C4F63">
        <w:rPr>
          <w:sz w:val="22"/>
          <w:szCs w:val="22"/>
        </w:rPr>
        <w:t xml:space="preserve">Offensive or derogatory conduct or language toward the public, superior, or other </w:t>
      </w:r>
      <w:del w:id="62" w:author="Adam Kirk" w:date="2021-11-16T08:26:00Z">
        <w:r w:rsidRPr="007C4F63" w:rsidDel="00DF69EB">
          <w:rPr>
            <w:sz w:val="22"/>
            <w:szCs w:val="22"/>
          </w:rPr>
          <w:delText>Sheriff</w:delText>
        </w:r>
      </w:del>
      <w:proofErr w:type="spellStart"/>
      <w:ins w:id="63" w:author="Adam Kirk" w:date="2021-11-16T08:26:00Z">
        <w:r w:rsidR="00DF69EB">
          <w:rPr>
            <w:sz w:val="22"/>
            <w:szCs w:val="22"/>
          </w:rPr>
          <w:t>Police</w:t>
        </w:r>
      </w:ins>
      <w:del w:id="64" w:author="Adam Kirk" w:date="2021-11-16T08:26:00Z">
        <w:r w:rsidRPr="007C4F63" w:rsidDel="00DF69EB">
          <w:rPr>
            <w:sz w:val="22"/>
            <w:szCs w:val="22"/>
          </w:rPr>
          <w:delText xml:space="preserve">’s </w:delText>
        </w:r>
      </w:del>
      <w:r w:rsidRPr="007C4F63">
        <w:rPr>
          <w:sz w:val="22"/>
          <w:szCs w:val="22"/>
        </w:rPr>
        <w:t>Department</w:t>
      </w:r>
      <w:proofErr w:type="spellEnd"/>
      <w:r w:rsidRPr="007C4F63">
        <w:rPr>
          <w:sz w:val="22"/>
          <w:szCs w:val="22"/>
        </w:rPr>
        <w:t xml:space="preserve"> employees either senior or junior in rank.</w:t>
      </w:r>
    </w:p>
    <w:p w14:paraId="7A3B7FDD" w14:textId="77777777" w:rsidR="0083660B" w:rsidRPr="007C4F63" w:rsidRDefault="0083660B" w:rsidP="009A15B7">
      <w:pPr>
        <w:numPr>
          <w:ilvl w:val="0"/>
          <w:numId w:val="18"/>
        </w:numPr>
        <w:rPr>
          <w:sz w:val="22"/>
          <w:szCs w:val="22"/>
        </w:rPr>
      </w:pPr>
      <w:r w:rsidRPr="007C4F63">
        <w:rPr>
          <w:sz w:val="22"/>
          <w:szCs w:val="22"/>
        </w:rPr>
        <w:t>Carelessness or negligence in the use of departmental property.</w:t>
      </w:r>
    </w:p>
    <w:p w14:paraId="57A545E8" w14:textId="77777777" w:rsidR="0083660B" w:rsidRPr="007C4F63" w:rsidRDefault="0083660B" w:rsidP="009A15B7">
      <w:pPr>
        <w:numPr>
          <w:ilvl w:val="0"/>
          <w:numId w:val="18"/>
        </w:numPr>
        <w:rPr>
          <w:sz w:val="22"/>
          <w:szCs w:val="22"/>
        </w:rPr>
      </w:pPr>
      <w:r w:rsidRPr="007C4F63">
        <w:rPr>
          <w:sz w:val="22"/>
          <w:szCs w:val="22"/>
        </w:rPr>
        <w:t>Accepting or encouraging the taking of a bribe.</w:t>
      </w:r>
    </w:p>
    <w:p w14:paraId="7A77C299" w14:textId="77777777" w:rsidR="0083660B" w:rsidRPr="007C4F63" w:rsidRDefault="0083660B" w:rsidP="009A15B7">
      <w:pPr>
        <w:numPr>
          <w:ilvl w:val="0"/>
          <w:numId w:val="18"/>
        </w:numPr>
        <w:rPr>
          <w:sz w:val="22"/>
          <w:szCs w:val="22"/>
        </w:rPr>
      </w:pPr>
      <w:r w:rsidRPr="007C4F63">
        <w:rPr>
          <w:sz w:val="22"/>
          <w:szCs w:val="22"/>
        </w:rPr>
        <w:t>Encouraging other persons to commit illegal acts.</w:t>
      </w:r>
    </w:p>
    <w:p w14:paraId="5F71684F" w14:textId="77777777" w:rsidR="0083660B" w:rsidRPr="007C4F63" w:rsidRDefault="0083660B" w:rsidP="009A15B7">
      <w:pPr>
        <w:numPr>
          <w:ilvl w:val="0"/>
          <w:numId w:val="18"/>
        </w:numPr>
        <w:rPr>
          <w:sz w:val="22"/>
          <w:szCs w:val="22"/>
        </w:rPr>
      </w:pPr>
      <w:r w:rsidRPr="007C4F63">
        <w:rPr>
          <w:sz w:val="22"/>
          <w:szCs w:val="22"/>
        </w:rPr>
        <w:t>Failing to report to work, court or official duty assignments without reasonable cause.</w:t>
      </w:r>
      <w:r w:rsidRPr="007C4F63">
        <w:rPr>
          <w:sz w:val="22"/>
          <w:szCs w:val="22"/>
        </w:rPr>
        <w:tab/>
      </w:r>
    </w:p>
    <w:p w14:paraId="1CBB7AF0" w14:textId="77777777" w:rsidR="0083660B" w:rsidRPr="007C4F63" w:rsidRDefault="0083660B" w:rsidP="009A15B7">
      <w:pPr>
        <w:numPr>
          <w:ilvl w:val="0"/>
          <w:numId w:val="18"/>
        </w:numPr>
        <w:rPr>
          <w:sz w:val="22"/>
          <w:szCs w:val="22"/>
        </w:rPr>
      </w:pPr>
      <w:r w:rsidRPr="007C4F63">
        <w:rPr>
          <w:sz w:val="22"/>
          <w:szCs w:val="22"/>
        </w:rPr>
        <w:t>Excessive tardiness and absenteeism.</w:t>
      </w:r>
    </w:p>
    <w:p w14:paraId="5F6813AA" w14:textId="77777777" w:rsidR="0083660B" w:rsidRPr="007C4F63" w:rsidRDefault="0083660B" w:rsidP="009A15B7">
      <w:pPr>
        <w:numPr>
          <w:ilvl w:val="0"/>
          <w:numId w:val="18"/>
        </w:numPr>
        <w:rPr>
          <w:sz w:val="22"/>
          <w:szCs w:val="22"/>
        </w:rPr>
      </w:pPr>
      <w:r w:rsidRPr="007C4F63">
        <w:rPr>
          <w:sz w:val="22"/>
          <w:szCs w:val="22"/>
        </w:rPr>
        <w:t>Failure to observe starting, quitting times.</w:t>
      </w:r>
    </w:p>
    <w:p w14:paraId="36C74FBA" w14:textId="77777777" w:rsidR="0083660B" w:rsidRPr="007C4F63" w:rsidRDefault="0083660B" w:rsidP="009A15B7">
      <w:pPr>
        <w:numPr>
          <w:ilvl w:val="0"/>
          <w:numId w:val="18"/>
        </w:numPr>
        <w:rPr>
          <w:sz w:val="22"/>
          <w:szCs w:val="22"/>
        </w:rPr>
      </w:pPr>
      <w:r w:rsidRPr="007C4F63">
        <w:rPr>
          <w:sz w:val="22"/>
          <w:szCs w:val="22"/>
        </w:rPr>
        <w:t>Horseplay or dangerous acts.</w:t>
      </w:r>
    </w:p>
    <w:p w14:paraId="174A6CC9" w14:textId="77777777" w:rsidR="0083660B" w:rsidRPr="007C4F63" w:rsidRDefault="0083660B" w:rsidP="009A15B7">
      <w:pPr>
        <w:numPr>
          <w:ilvl w:val="0"/>
          <w:numId w:val="18"/>
        </w:numPr>
        <w:rPr>
          <w:sz w:val="22"/>
          <w:szCs w:val="22"/>
        </w:rPr>
      </w:pPr>
      <w:r w:rsidRPr="007C4F63">
        <w:rPr>
          <w:sz w:val="22"/>
          <w:szCs w:val="22"/>
        </w:rPr>
        <w:t xml:space="preserve">Violation of security, health, </w:t>
      </w:r>
      <w:proofErr w:type="gramStart"/>
      <w:r w:rsidRPr="007C4F63">
        <w:rPr>
          <w:sz w:val="22"/>
          <w:szCs w:val="22"/>
        </w:rPr>
        <w:t>safety</w:t>
      </w:r>
      <w:proofErr w:type="gramEnd"/>
      <w:r w:rsidRPr="007C4F63">
        <w:rPr>
          <w:sz w:val="22"/>
          <w:szCs w:val="22"/>
        </w:rPr>
        <w:t xml:space="preserve"> or environmental standards.</w:t>
      </w:r>
    </w:p>
    <w:p w14:paraId="1D3C292C" w14:textId="77777777" w:rsidR="0083660B" w:rsidRPr="007C4F63" w:rsidRDefault="0083660B" w:rsidP="009A15B7">
      <w:pPr>
        <w:numPr>
          <w:ilvl w:val="0"/>
          <w:numId w:val="18"/>
        </w:numPr>
        <w:rPr>
          <w:sz w:val="22"/>
          <w:szCs w:val="22"/>
        </w:rPr>
      </w:pPr>
      <w:r w:rsidRPr="007C4F63">
        <w:rPr>
          <w:sz w:val="22"/>
          <w:szCs w:val="22"/>
        </w:rPr>
        <w:t>Careless workmanship or production.</w:t>
      </w:r>
    </w:p>
    <w:p w14:paraId="280441C5" w14:textId="77777777" w:rsidR="0083660B" w:rsidRPr="007C4F63" w:rsidRDefault="0083660B" w:rsidP="009A15B7">
      <w:pPr>
        <w:numPr>
          <w:ilvl w:val="0"/>
          <w:numId w:val="18"/>
        </w:numPr>
        <w:rPr>
          <w:sz w:val="22"/>
          <w:szCs w:val="22"/>
        </w:rPr>
      </w:pPr>
      <w:r w:rsidRPr="007C4F63">
        <w:rPr>
          <w:sz w:val="22"/>
          <w:szCs w:val="22"/>
        </w:rPr>
        <w:t>Competing with the interests of the department.</w:t>
      </w:r>
    </w:p>
    <w:p w14:paraId="465BF2AA" w14:textId="77777777" w:rsidR="0083660B" w:rsidRPr="007C4F63" w:rsidRDefault="0083660B" w:rsidP="009A15B7">
      <w:pPr>
        <w:numPr>
          <w:ilvl w:val="0"/>
          <w:numId w:val="18"/>
        </w:numPr>
        <w:rPr>
          <w:sz w:val="22"/>
          <w:szCs w:val="22"/>
        </w:rPr>
      </w:pPr>
      <w:r w:rsidRPr="007C4F63">
        <w:rPr>
          <w:sz w:val="22"/>
          <w:szCs w:val="22"/>
        </w:rPr>
        <w:t>Theft, attempted theft, misappropriation, or willful damage to property.</w:t>
      </w:r>
    </w:p>
    <w:p w14:paraId="50794444" w14:textId="77777777" w:rsidR="0083660B" w:rsidRDefault="0083660B" w:rsidP="009A15B7">
      <w:pPr>
        <w:numPr>
          <w:ilvl w:val="0"/>
          <w:numId w:val="18"/>
        </w:numPr>
        <w:rPr>
          <w:sz w:val="22"/>
          <w:szCs w:val="22"/>
        </w:rPr>
      </w:pPr>
      <w:r w:rsidRPr="007C4F63">
        <w:rPr>
          <w:sz w:val="22"/>
          <w:szCs w:val="22"/>
        </w:rPr>
        <w:t xml:space="preserve">Distribution, transfer, sale, possession or consumption at the </w:t>
      </w:r>
      <w:proofErr w:type="gramStart"/>
      <w:r w:rsidRPr="007C4F63">
        <w:rPr>
          <w:sz w:val="22"/>
          <w:szCs w:val="22"/>
        </w:rPr>
        <w:t>work place</w:t>
      </w:r>
      <w:proofErr w:type="gramEnd"/>
      <w:r w:rsidRPr="007C4F63">
        <w:rPr>
          <w:sz w:val="22"/>
          <w:szCs w:val="22"/>
        </w:rPr>
        <w:t xml:space="preserve"> or on government property of any alcohol, intoxicant, or controlled substance which has not been prescribed for the one in possession, the recipient, or the one consuming.</w:t>
      </w:r>
    </w:p>
    <w:p w14:paraId="573CBCBE" w14:textId="77777777" w:rsidR="00887682" w:rsidRDefault="00887682" w:rsidP="00887682">
      <w:pPr>
        <w:rPr>
          <w:sz w:val="22"/>
          <w:szCs w:val="22"/>
        </w:rPr>
      </w:pPr>
    </w:p>
    <w:p w14:paraId="5021AF45" w14:textId="77777777" w:rsidR="00887682" w:rsidRDefault="00887682" w:rsidP="00887682">
      <w:pPr>
        <w:rPr>
          <w:sz w:val="22"/>
          <w:szCs w:val="22"/>
        </w:rPr>
      </w:pPr>
    </w:p>
    <w:p w14:paraId="374DD9A3" w14:textId="77777777" w:rsidR="00887682" w:rsidRPr="007C4F63" w:rsidRDefault="00887682" w:rsidP="00887682">
      <w:pPr>
        <w:rPr>
          <w:sz w:val="22"/>
          <w:szCs w:val="22"/>
        </w:rPr>
      </w:pPr>
    </w:p>
    <w:p w14:paraId="40A30773" w14:textId="77777777" w:rsidR="0083660B" w:rsidRPr="007C4F63" w:rsidRDefault="0083660B" w:rsidP="009A15B7">
      <w:pPr>
        <w:numPr>
          <w:ilvl w:val="0"/>
          <w:numId w:val="18"/>
        </w:numPr>
        <w:rPr>
          <w:sz w:val="22"/>
          <w:szCs w:val="22"/>
        </w:rPr>
      </w:pPr>
      <w:r w:rsidRPr="007C4F63">
        <w:rPr>
          <w:sz w:val="22"/>
          <w:szCs w:val="22"/>
        </w:rPr>
        <w:t xml:space="preserve">Threatening, intimidating, harassment, coercing, abusing, or interfering with a supervisor, manager, independent contractor, supplier, </w:t>
      </w:r>
      <w:proofErr w:type="gramStart"/>
      <w:r w:rsidRPr="007C4F63">
        <w:rPr>
          <w:sz w:val="22"/>
          <w:szCs w:val="22"/>
        </w:rPr>
        <w:t>visitor</w:t>
      </w:r>
      <w:proofErr w:type="gramEnd"/>
      <w:r w:rsidRPr="007C4F63">
        <w:rPr>
          <w:sz w:val="22"/>
          <w:szCs w:val="22"/>
        </w:rPr>
        <w:t xml:space="preserve"> or co-employee, either by words or action.</w:t>
      </w:r>
    </w:p>
    <w:p w14:paraId="49619A52" w14:textId="77777777" w:rsidR="0083660B" w:rsidRPr="007C4F63" w:rsidRDefault="0083660B" w:rsidP="009A15B7">
      <w:pPr>
        <w:numPr>
          <w:ilvl w:val="0"/>
          <w:numId w:val="18"/>
        </w:numPr>
        <w:rPr>
          <w:sz w:val="22"/>
          <w:szCs w:val="22"/>
        </w:rPr>
      </w:pPr>
      <w:r w:rsidRPr="007C4F63">
        <w:rPr>
          <w:sz w:val="22"/>
          <w:szCs w:val="22"/>
        </w:rPr>
        <w:t xml:space="preserve">Unauthorized disclosure of any confidential information. </w:t>
      </w:r>
    </w:p>
    <w:p w14:paraId="406A29EF" w14:textId="11DDDD2C" w:rsidR="0083660B" w:rsidRPr="007C4F63" w:rsidRDefault="0083660B" w:rsidP="009A15B7">
      <w:pPr>
        <w:numPr>
          <w:ilvl w:val="0"/>
          <w:numId w:val="18"/>
        </w:numPr>
        <w:rPr>
          <w:sz w:val="22"/>
          <w:szCs w:val="22"/>
        </w:rPr>
      </w:pPr>
      <w:r w:rsidRPr="007C4F63">
        <w:rPr>
          <w:sz w:val="22"/>
          <w:szCs w:val="22"/>
        </w:rPr>
        <w:t xml:space="preserve">Failure to report any accident, misconduct, or rule violation to the </w:t>
      </w:r>
      <w:r w:rsidR="00CF2317">
        <w:rPr>
          <w:sz w:val="22"/>
          <w:szCs w:val="22"/>
        </w:rPr>
        <w:t>Asst. Chief</w:t>
      </w:r>
      <w:r w:rsidRPr="007C4F63">
        <w:rPr>
          <w:sz w:val="22"/>
          <w:szCs w:val="22"/>
        </w:rPr>
        <w:t xml:space="preserve"> or failing to cooperate with and/or failing to provide information requested in connection with any authorized investigation or inquiry.</w:t>
      </w:r>
    </w:p>
    <w:p w14:paraId="43D7901D" w14:textId="77777777" w:rsidR="0083660B" w:rsidRPr="007C4F63" w:rsidRDefault="0083660B" w:rsidP="009A15B7">
      <w:pPr>
        <w:numPr>
          <w:ilvl w:val="0"/>
          <w:numId w:val="18"/>
        </w:numPr>
        <w:rPr>
          <w:sz w:val="22"/>
          <w:szCs w:val="22"/>
        </w:rPr>
      </w:pPr>
      <w:r w:rsidRPr="007C4F63">
        <w:rPr>
          <w:sz w:val="22"/>
          <w:szCs w:val="22"/>
        </w:rPr>
        <w:t xml:space="preserve">Violation of departmental, agency, or governing body rules, regulations, policies and/or procedures. </w:t>
      </w:r>
    </w:p>
    <w:p w14:paraId="3FC07DA7" w14:textId="77777777" w:rsidR="0083660B" w:rsidRPr="007C4F63" w:rsidRDefault="0083660B" w:rsidP="0083660B">
      <w:pPr>
        <w:tabs>
          <w:tab w:val="left" w:pos="1440"/>
        </w:tabs>
        <w:rPr>
          <w:sz w:val="22"/>
          <w:szCs w:val="22"/>
        </w:rPr>
      </w:pPr>
    </w:p>
    <w:p w14:paraId="56A156B1" w14:textId="77777777" w:rsidR="0083660B" w:rsidRPr="007C4F63" w:rsidRDefault="0083660B" w:rsidP="0083660B">
      <w:pPr>
        <w:tabs>
          <w:tab w:val="left" w:pos="720"/>
        </w:tabs>
        <w:rPr>
          <w:b/>
          <w:sz w:val="22"/>
          <w:szCs w:val="22"/>
        </w:rPr>
      </w:pPr>
      <w:r w:rsidRPr="007C4F63">
        <w:rPr>
          <w:b/>
          <w:sz w:val="22"/>
          <w:szCs w:val="22"/>
        </w:rPr>
        <w:t>Non-Disciplinary Action:</w:t>
      </w:r>
    </w:p>
    <w:p w14:paraId="0687BB24" w14:textId="77777777" w:rsidR="0083660B" w:rsidRPr="007C4F63" w:rsidRDefault="0083660B" w:rsidP="0083660B">
      <w:pPr>
        <w:widowControl w:val="0"/>
        <w:tabs>
          <w:tab w:val="left" w:pos="720"/>
        </w:tabs>
        <w:rPr>
          <w:sz w:val="22"/>
          <w:szCs w:val="22"/>
        </w:rPr>
      </w:pPr>
      <w:r w:rsidRPr="007C4F63">
        <w:rPr>
          <w:sz w:val="22"/>
          <w:szCs w:val="22"/>
        </w:rPr>
        <w:t xml:space="preserve">Not every supervisory interaction or intervention with a member is to be construed as </w:t>
      </w:r>
      <w:r w:rsidRPr="007C4F63">
        <w:rPr>
          <w:i/>
          <w:iCs/>
          <w:sz w:val="22"/>
          <w:szCs w:val="22"/>
        </w:rPr>
        <w:t>discipline.</w:t>
      </w:r>
      <w:r w:rsidRPr="007C4F63">
        <w:rPr>
          <w:sz w:val="22"/>
          <w:szCs w:val="22"/>
        </w:rPr>
        <w:t xml:space="preserve">  The following are examples of </w:t>
      </w:r>
      <w:r w:rsidRPr="007C4F63">
        <w:rPr>
          <w:i/>
          <w:iCs/>
          <w:sz w:val="22"/>
          <w:szCs w:val="22"/>
        </w:rPr>
        <w:t>non-disciplinary</w:t>
      </w:r>
      <w:r w:rsidRPr="007C4F63">
        <w:rPr>
          <w:sz w:val="22"/>
          <w:szCs w:val="22"/>
        </w:rPr>
        <w:t xml:space="preserve"> courses of action:   </w:t>
      </w:r>
    </w:p>
    <w:p w14:paraId="20230AB4" w14:textId="77777777" w:rsidR="0083660B" w:rsidRPr="007C4F63" w:rsidRDefault="0083660B" w:rsidP="0083660B">
      <w:pPr>
        <w:widowControl w:val="0"/>
        <w:ind w:left="360"/>
        <w:rPr>
          <w:sz w:val="22"/>
          <w:szCs w:val="22"/>
          <w:u w:val="single"/>
        </w:rPr>
      </w:pPr>
    </w:p>
    <w:p w14:paraId="7B5E5ED3" w14:textId="62832D5C" w:rsidR="0083660B" w:rsidRPr="007C4F63" w:rsidRDefault="0083660B" w:rsidP="009A15B7">
      <w:pPr>
        <w:widowControl w:val="0"/>
        <w:numPr>
          <w:ilvl w:val="0"/>
          <w:numId w:val="17"/>
        </w:numPr>
        <w:rPr>
          <w:sz w:val="22"/>
          <w:szCs w:val="22"/>
          <w:u w:val="single"/>
        </w:rPr>
      </w:pPr>
      <w:r w:rsidRPr="007C4F63">
        <w:rPr>
          <w:b/>
          <w:bCs/>
          <w:sz w:val="22"/>
          <w:szCs w:val="22"/>
        </w:rPr>
        <w:t xml:space="preserve">Supervisory Consulting: </w:t>
      </w:r>
      <w:r w:rsidRPr="007C4F63">
        <w:rPr>
          <w:sz w:val="22"/>
          <w:szCs w:val="22"/>
        </w:rPr>
        <w:t xml:space="preserve"> Except in cases of culpability, correcting undesirable conduct is first handled by the </w:t>
      </w:r>
      <w:r w:rsidR="00CF2317">
        <w:rPr>
          <w:sz w:val="22"/>
          <w:szCs w:val="22"/>
        </w:rPr>
        <w:t>Asst. Chief</w:t>
      </w:r>
      <w:r w:rsidRPr="007C4F63">
        <w:rPr>
          <w:sz w:val="22"/>
          <w:szCs w:val="22"/>
        </w:rPr>
        <w:t xml:space="preserve"> or the </w:t>
      </w:r>
      <w:r w:rsidR="00CF2317">
        <w:rPr>
          <w:sz w:val="22"/>
          <w:szCs w:val="22"/>
        </w:rPr>
        <w:t>Chief</w:t>
      </w:r>
      <w:r w:rsidRPr="007C4F63">
        <w:rPr>
          <w:sz w:val="22"/>
          <w:szCs w:val="22"/>
        </w:rPr>
        <w:t xml:space="preserve"> in an informal atmosphere.  This means taking the member aside and discussing the problem, candidly and openly.  These actions may or may not be formally documented on the first occasion, depending on their discretion.  Repeat violations must be documented by the </w:t>
      </w:r>
      <w:r w:rsidR="00CF2317">
        <w:rPr>
          <w:sz w:val="22"/>
          <w:szCs w:val="22"/>
        </w:rPr>
        <w:t>Asst. Chief</w:t>
      </w:r>
      <w:r w:rsidRPr="007C4F63">
        <w:rPr>
          <w:sz w:val="22"/>
          <w:szCs w:val="22"/>
        </w:rPr>
        <w:t xml:space="preserve"> and/or the </w:t>
      </w:r>
      <w:r w:rsidR="00CF2317">
        <w:rPr>
          <w:sz w:val="22"/>
          <w:szCs w:val="22"/>
        </w:rPr>
        <w:t>Chief</w:t>
      </w:r>
      <w:r w:rsidRPr="007C4F63">
        <w:rPr>
          <w:sz w:val="22"/>
          <w:szCs w:val="22"/>
        </w:rPr>
        <w:t>.</w:t>
      </w:r>
    </w:p>
    <w:p w14:paraId="6E68B0C5" w14:textId="77777777" w:rsidR="0083660B" w:rsidRPr="007C4F63" w:rsidRDefault="0083660B" w:rsidP="009A15B7">
      <w:pPr>
        <w:numPr>
          <w:ilvl w:val="0"/>
          <w:numId w:val="17"/>
        </w:numPr>
        <w:tabs>
          <w:tab w:val="left" w:pos="1440"/>
        </w:tabs>
        <w:rPr>
          <w:sz w:val="22"/>
          <w:szCs w:val="22"/>
          <w:u w:val="single"/>
        </w:rPr>
      </w:pPr>
      <w:r w:rsidRPr="007C4F63">
        <w:rPr>
          <w:b/>
          <w:bCs/>
          <w:sz w:val="22"/>
          <w:szCs w:val="22"/>
        </w:rPr>
        <w:t xml:space="preserve">Counseling: </w:t>
      </w:r>
      <w:r w:rsidRPr="007C4F63">
        <w:rPr>
          <w:sz w:val="22"/>
          <w:szCs w:val="22"/>
        </w:rPr>
        <w:t xml:space="preserve"> At times, personal problems may interfere with the member’s ability to perform normally.  When the results are not serious enough for discipline but call for a more formal type of supervision, counseling is an excellent tool to help the member.  Counseling is not a form of discipline but is a tool available to correct problems and refocus on performance priorities.</w:t>
      </w:r>
    </w:p>
    <w:p w14:paraId="415279F7" w14:textId="77777777" w:rsidR="0083660B" w:rsidRPr="007C4F63" w:rsidRDefault="0083660B" w:rsidP="009A15B7">
      <w:pPr>
        <w:numPr>
          <w:ilvl w:val="0"/>
          <w:numId w:val="17"/>
        </w:numPr>
        <w:tabs>
          <w:tab w:val="left" w:pos="1440"/>
        </w:tabs>
        <w:rPr>
          <w:sz w:val="22"/>
          <w:szCs w:val="22"/>
          <w:u w:val="single"/>
        </w:rPr>
      </w:pPr>
      <w:r w:rsidRPr="007C4F63">
        <w:rPr>
          <w:b/>
          <w:bCs/>
          <w:sz w:val="22"/>
          <w:szCs w:val="22"/>
        </w:rPr>
        <w:t xml:space="preserve">Administrative Leave: </w:t>
      </w:r>
      <w:r w:rsidRPr="007C4F63">
        <w:rPr>
          <w:sz w:val="22"/>
          <w:szCs w:val="22"/>
        </w:rPr>
        <w:t xml:space="preserve"> Administrative leave can occur any time the member must be removed from duty until an investigation or other administrative proceeding is completed.  </w:t>
      </w:r>
      <w:proofErr w:type="gramStart"/>
      <w:r w:rsidRPr="007C4F63">
        <w:rPr>
          <w:sz w:val="22"/>
          <w:szCs w:val="22"/>
        </w:rPr>
        <w:t>Usually</w:t>
      </w:r>
      <w:proofErr w:type="gramEnd"/>
      <w:r w:rsidRPr="007C4F63">
        <w:rPr>
          <w:sz w:val="22"/>
          <w:szCs w:val="22"/>
        </w:rPr>
        <w:t xml:space="preserve"> situations of this nature involve cases of suspected misconduct, such as alleged criminal activity, fighting, continued non-compliance, or being mentally or physically unfit for duty.  In such cases, leaving the member in position would create an unreasonable liability or </w:t>
      </w:r>
      <w:r w:rsidR="00EC040B" w:rsidRPr="007C4F63">
        <w:rPr>
          <w:sz w:val="22"/>
          <w:szCs w:val="22"/>
        </w:rPr>
        <w:t>safety issues</w:t>
      </w:r>
      <w:r w:rsidRPr="007C4F63">
        <w:rPr>
          <w:sz w:val="22"/>
          <w:szCs w:val="22"/>
        </w:rPr>
        <w:t xml:space="preserve"> for </w:t>
      </w:r>
      <w:r w:rsidR="00EC040B" w:rsidRPr="007C4F63">
        <w:rPr>
          <w:sz w:val="22"/>
          <w:szCs w:val="22"/>
        </w:rPr>
        <w:t>the individual other employees or the Agency</w:t>
      </w:r>
      <w:r w:rsidRPr="007C4F63">
        <w:rPr>
          <w:sz w:val="22"/>
          <w:szCs w:val="22"/>
        </w:rPr>
        <w:t xml:space="preserve">. </w:t>
      </w:r>
    </w:p>
    <w:p w14:paraId="141DD113" w14:textId="2B3C9830" w:rsidR="0083660B" w:rsidRPr="007C4F63" w:rsidRDefault="0083660B" w:rsidP="009A15B7">
      <w:pPr>
        <w:numPr>
          <w:ilvl w:val="0"/>
          <w:numId w:val="17"/>
        </w:numPr>
        <w:tabs>
          <w:tab w:val="left" w:pos="1440"/>
        </w:tabs>
        <w:rPr>
          <w:sz w:val="22"/>
          <w:szCs w:val="22"/>
          <w:u w:val="single"/>
        </w:rPr>
      </w:pPr>
      <w:r w:rsidRPr="007C4F63">
        <w:rPr>
          <w:b/>
          <w:bCs/>
          <w:sz w:val="22"/>
          <w:szCs w:val="22"/>
        </w:rPr>
        <w:t>Administrative Furloughs:</w:t>
      </w:r>
      <w:r w:rsidRPr="007C4F63">
        <w:rPr>
          <w:sz w:val="22"/>
          <w:szCs w:val="22"/>
        </w:rPr>
        <w:t xml:space="preserve">  Following a </w:t>
      </w:r>
      <w:r w:rsidRPr="007C4F63">
        <w:rPr>
          <w:i/>
          <w:iCs/>
          <w:sz w:val="22"/>
          <w:szCs w:val="22"/>
        </w:rPr>
        <w:t>deadly use of force</w:t>
      </w:r>
      <w:r w:rsidRPr="007C4F63">
        <w:rPr>
          <w:sz w:val="22"/>
          <w:szCs w:val="22"/>
        </w:rPr>
        <w:t xml:space="preserve"> or </w:t>
      </w:r>
      <w:r w:rsidRPr="007C4F63">
        <w:rPr>
          <w:i/>
          <w:iCs/>
          <w:sz w:val="22"/>
          <w:szCs w:val="22"/>
        </w:rPr>
        <w:t xml:space="preserve">major injury to the </w:t>
      </w:r>
      <w:r w:rsidR="00EC040B" w:rsidRPr="007C4F63">
        <w:rPr>
          <w:i/>
          <w:iCs/>
          <w:sz w:val="22"/>
          <w:szCs w:val="22"/>
        </w:rPr>
        <w:t>deputy</w:t>
      </w:r>
      <w:r w:rsidRPr="007C4F63">
        <w:rPr>
          <w:sz w:val="22"/>
          <w:szCs w:val="22"/>
        </w:rPr>
        <w:t xml:space="preserve">, a furlough may help the member adjust and handle any personal or emotional needs resulting from traumatic events.  Administrative furloughs are mandatory, initiated by the </w:t>
      </w:r>
      <w:r w:rsidR="00CF2317">
        <w:rPr>
          <w:sz w:val="22"/>
          <w:szCs w:val="22"/>
        </w:rPr>
        <w:t>Asst. Chief</w:t>
      </w:r>
      <w:r w:rsidRPr="007C4F63">
        <w:rPr>
          <w:sz w:val="22"/>
          <w:szCs w:val="22"/>
        </w:rPr>
        <w:t xml:space="preserve"> and the </w:t>
      </w:r>
      <w:r w:rsidR="00CF2317">
        <w:rPr>
          <w:sz w:val="22"/>
          <w:szCs w:val="22"/>
        </w:rPr>
        <w:lastRenderedPageBreak/>
        <w:t>Chief</w:t>
      </w:r>
      <w:r w:rsidRPr="007C4F63">
        <w:rPr>
          <w:sz w:val="22"/>
          <w:szCs w:val="22"/>
        </w:rPr>
        <w:t>.</w:t>
      </w:r>
      <w:r w:rsidRPr="007C4F63">
        <w:rPr>
          <w:b/>
          <w:sz w:val="22"/>
          <w:szCs w:val="22"/>
        </w:rPr>
        <w:t xml:space="preserve"> </w:t>
      </w:r>
      <w:r w:rsidRPr="007C4F63">
        <w:rPr>
          <w:sz w:val="22"/>
          <w:szCs w:val="22"/>
        </w:rPr>
        <w:t xml:space="preserve">Furloughs should continue until the deputy involved has received counseling by a professional. </w:t>
      </w:r>
    </w:p>
    <w:p w14:paraId="56EA7F4C" w14:textId="5F12A9C1" w:rsidR="0083660B" w:rsidRPr="007C4F63" w:rsidRDefault="0083660B" w:rsidP="009A15B7">
      <w:pPr>
        <w:numPr>
          <w:ilvl w:val="0"/>
          <w:numId w:val="17"/>
        </w:numPr>
        <w:tabs>
          <w:tab w:val="left" w:pos="1440"/>
        </w:tabs>
        <w:rPr>
          <w:sz w:val="22"/>
          <w:szCs w:val="22"/>
        </w:rPr>
      </w:pPr>
      <w:r w:rsidRPr="007C4F63">
        <w:rPr>
          <w:b/>
          <w:bCs/>
          <w:sz w:val="22"/>
          <w:szCs w:val="22"/>
        </w:rPr>
        <w:t>Layoffs:</w:t>
      </w:r>
      <w:r w:rsidRPr="007C4F63">
        <w:rPr>
          <w:sz w:val="22"/>
          <w:szCs w:val="22"/>
        </w:rPr>
        <w:t xml:space="preserve">  It may be necessary to lay off employees if the Agency is experiencing a shortage of funds, work, or when a technological advancement eliminates a job.  Any decision to lay off employees is the responsibility of, and at the discretion of the </w:t>
      </w:r>
      <w:r w:rsidR="009A59AA">
        <w:rPr>
          <w:sz w:val="22"/>
          <w:szCs w:val="22"/>
        </w:rPr>
        <w:t>Chief</w:t>
      </w:r>
      <w:r w:rsidRPr="007C4F63">
        <w:rPr>
          <w:sz w:val="22"/>
          <w:szCs w:val="22"/>
        </w:rPr>
        <w:t>.</w:t>
      </w:r>
    </w:p>
    <w:p w14:paraId="7D2265B1" w14:textId="77777777" w:rsidR="0083660B" w:rsidRPr="007C4F63" w:rsidRDefault="0083660B" w:rsidP="0083660B">
      <w:pPr>
        <w:tabs>
          <w:tab w:val="left" w:pos="1440"/>
        </w:tabs>
        <w:rPr>
          <w:sz w:val="22"/>
          <w:szCs w:val="22"/>
        </w:rPr>
      </w:pPr>
    </w:p>
    <w:p w14:paraId="2BA42466" w14:textId="77777777" w:rsidR="0083660B" w:rsidRPr="007C4F63" w:rsidRDefault="0083660B" w:rsidP="0083660B">
      <w:pPr>
        <w:tabs>
          <w:tab w:val="left" w:pos="720"/>
        </w:tabs>
        <w:rPr>
          <w:b/>
          <w:sz w:val="22"/>
          <w:szCs w:val="22"/>
        </w:rPr>
      </w:pPr>
      <w:r w:rsidRPr="007C4F63">
        <w:rPr>
          <w:b/>
          <w:sz w:val="22"/>
          <w:szCs w:val="22"/>
        </w:rPr>
        <w:t>Termination:</w:t>
      </w:r>
    </w:p>
    <w:p w14:paraId="53152283" w14:textId="0B21C098" w:rsidR="0083660B" w:rsidRPr="007C4F63" w:rsidRDefault="0083660B" w:rsidP="0083660B">
      <w:pPr>
        <w:tabs>
          <w:tab w:val="left" w:pos="720"/>
        </w:tabs>
        <w:rPr>
          <w:sz w:val="22"/>
          <w:szCs w:val="22"/>
        </w:rPr>
      </w:pPr>
      <w:r w:rsidRPr="007C4F63">
        <w:rPr>
          <w:sz w:val="22"/>
          <w:szCs w:val="22"/>
        </w:rPr>
        <w:t xml:space="preserve">It is the policy of </w:t>
      </w:r>
      <w:r w:rsidR="009A59AA">
        <w:rPr>
          <w:sz w:val="22"/>
          <w:szCs w:val="22"/>
        </w:rPr>
        <w:t>Winona Police Department</w:t>
      </w:r>
      <w:r w:rsidRPr="007C4F63">
        <w:rPr>
          <w:sz w:val="22"/>
          <w:szCs w:val="22"/>
        </w:rPr>
        <w:t xml:space="preserve"> to terminate members when:</w:t>
      </w:r>
    </w:p>
    <w:p w14:paraId="6CD9E40A" w14:textId="77777777" w:rsidR="0083660B" w:rsidRPr="007C4F63" w:rsidRDefault="0083660B" w:rsidP="0083660B">
      <w:pPr>
        <w:tabs>
          <w:tab w:val="left" w:pos="720"/>
        </w:tabs>
        <w:rPr>
          <w:sz w:val="22"/>
          <w:szCs w:val="22"/>
        </w:rPr>
      </w:pPr>
    </w:p>
    <w:p w14:paraId="7E0E3569" w14:textId="77777777" w:rsidR="0083660B" w:rsidRPr="007C4F63" w:rsidRDefault="0083660B" w:rsidP="009A15B7">
      <w:pPr>
        <w:numPr>
          <w:ilvl w:val="0"/>
          <w:numId w:val="16"/>
        </w:numPr>
        <w:tabs>
          <w:tab w:val="left" w:pos="1440"/>
        </w:tabs>
        <w:rPr>
          <w:sz w:val="22"/>
          <w:szCs w:val="22"/>
        </w:rPr>
      </w:pPr>
      <w:r w:rsidRPr="007C4F63">
        <w:rPr>
          <w:sz w:val="22"/>
          <w:szCs w:val="22"/>
        </w:rPr>
        <w:t xml:space="preserve">Economic necessity requires reductions in the </w:t>
      </w:r>
      <w:proofErr w:type="gramStart"/>
      <w:r w:rsidRPr="007C4F63">
        <w:rPr>
          <w:sz w:val="22"/>
          <w:szCs w:val="22"/>
        </w:rPr>
        <w:t>workforce;</w:t>
      </w:r>
      <w:proofErr w:type="gramEnd"/>
    </w:p>
    <w:p w14:paraId="0223FF00" w14:textId="77777777" w:rsidR="0083660B" w:rsidRPr="007C4F63" w:rsidRDefault="0083660B" w:rsidP="009A15B7">
      <w:pPr>
        <w:numPr>
          <w:ilvl w:val="0"/>
          <w:numId w:val="16"/>
        </w:numPr>
        <w:tabs>
          <w:tab w:val="left" w:pos="1440"/>
        </w:tabs>
        <w:rPr>
          <w:sz w:val="22"/>
          <w:szCs w:val="22"/>
        </w:rPr>
      </w:pPr>
      <w:r w:rsidRPr="007C4F63">
        <w:rPr>
          <w:sz w:val="22"/>
          <w:szCs w:val="22"/>
        </w:rPr>
        <w:t>A member fails to demonstrate a willingness or ability to improve his or her conduct, behavior, or performance deficiencies without intense supervision; or</w:t>
      </w:r>
      <w:r w:rsidR="00EC040B" w:rsidRPr="007C4F63">
        <w:rPr>
          <w:sz w:val="22"/>
          <w:szCs w:val="22"/>
        </w:rPr>
        <w:t xml:space="preserve"> failing</w:t>
      </w:r>
      <w:r w:rsidRPr="007C4F63">
        <w:rPr>
          <w:sz w:val="22"/>
          <w:szCs w:val="22"/>
        </w:rPr>
        <w:t xml:space="preserve"> to terminate the member creates an unreasonable risk of negligently retaining a member who has failed to display the necessary competencies or quality of performance to remain in his or her position.</w:t>
      </w:r>
    </w:p>
    <w:p w14:paraId="39FA4E3C" w14:textId="77777777" w:rsidR="0083660B" w:rsidRPr="007C4F63" w:rsidRDefault="0083660B" w:rsidP="0083660B">
      <w:pPr>
        <w:rPr>
          <w:sz w:val="22"/>
          <w:szCs w:val="22"/>
        </w:rPr>
      </w:pPr>
    </w:p>
    <w:p w14:paraId="52982638" w14:textId="77777777" w:rsidR="000411D6" w:rsidRPr="007C4F63" w:rsidRDefault="000411D6" w:rsidP="002544EF">
      <w:pPr>
        <w:rPr>
          <w:sz w:val="22"/>
          <w:szCs w:val="22"/>
        </w:rPr>
      </w:pPr>
    </w:p>
    <w:p w14:paraId="31FF1BB2" w14:textId="77777777" w:rsidR="0083660B" w:rsidRPr="007C4F63" w:rsidRDefault="000411D6" w:rsidP="000411D6">
      <w:pPr>
        <w:jc w:val="center"/>
        <w:rPr>
          <w:sz w:val="22"/>
          <w:szCs w:val="22"/>
        </w:rPr>
      </w:pPr>
      <w:r w:rsidRPr="007C4F63">
        <w:rPr>
          <w:sz w:val="22"/>
          <w:szCs w:val="22"/>
        </w:rPr>
        <w:br w:type="page"/>
      </w:r>
    </w:p>
    <w:p w14:paraId="22D63DFA" w14:textId="77777777" w:rsidR="000411D6" w:rsidRPr="007C4F63" w:rsidRDefault="000411D6" w:rsidP="000411D6">
      <w:pPr>
        <w:jc w:val="center"/>
        <w:rPr>
          <w:sz w:val="22"/>
          <w:szCs w:val="22"/>
        </w:rPr>
      </w:pPr>
    </w:p>
    <w:p w14:paraId="10147026" w14:textId="77777777" w:rsidR="000411D6" w:rsidRPr="007C4F63" w:rsidRDefault="000411D6" w:rsidP="000411D6">
      <w:pPr>
        <w:jc w:val="center"/>
        <w:rPr>
          <w:sz w:val="22"/>
          <w:szCs w:val="22"/>
        </w:rPr>
      </w:pPr>
    </w:p>
    <w:p w14:paraId="7B1F0A7D" w14:textId="77777777" w:rsidR="000411D6" w:rsidRPr="007C4F63" w:rsidRDefault="000411D6" w:rsidP="000411D6">
      <w:pPr>
        <w:jc w:val="center"/>
        <w:rPr>
          <w:sz w:val="22"/>
          <w:szCs w:val="22"/>
        </w:rPr>
      </w:pPr>
    </w:p>
    <w:p w14:paraId="70E24F73" w14:textId="77777777" w:rsidR="000411D6" w:rsidRPr="007C4F63" w:rsidRDefault="000411D6" w:rsidP="000411D6">
      <w:pPr>
        <w:jc w:val="center"/>
        <w:rPr>
          <w:sz w:val="22"/>
          <w:szCs w:val="22"/>
        </w:rPr>
      </w:pPr>
    </w:p>
    <w:p w14:paraId="350EDA4D" w14:textId="77777777" w:rsidR="000411D6" w:rsidRPr="007C4F63" w:rsidRDefault="000411D6" w:rsidP="000411D6">
      <w:pPr>
        <w:jc w:val="center"/>
        <w:rPr>
          <w:sz w:val="22"/>
          <w:szCs w:val="22"/>
        </w:rPr>
      </w:pPr>
    </w:p>
    <w:p w14:paraId="15D988A1" w14:textId="77777777" w:rsidR="000411D6" w:rsidRPr="007C4F63" w:rsidRDefault="000411D6" w:rsidP="000411D6">
      <w:pPr>
        <w:jc w:val="center"/>
        <w:rPr>
          <w:sz w:val="22"/>
          <w:szCs w:val="22"/>
        </w:rPr>
      </w:pPr>
    </w:p>
    <w:p w14:paraId="555B34FF" w14:textId="77777777" w:rsidR="000411D6" w:rsidRPr="007C4F63" w:rsidRDefault="000411D6" w:rsidP="000411D6">
      <w:pPr>
        <w:jc w:val="center"/>
        <w:rPr>
          <w:sz w:val="22"/>
          <w:szCs w:val="22"/>
        </w:rPr>
      </w:pPr>
    </w:p>
    <w:p w14:paraId="270CF06E" w14:textId="77777777" w:rsidR="000411D6" w:rsidRPr="007C4F63" w:rsidRDefault="000411D6" w:rsidP="000411D6">
      <w:pPr>
        <w:jc w:val="center"/>
        <w:rPr>
          <w:sz w:val="22"/>
          <w:szCs w:val="22"/>
        </w:rPr>
      </w:pPr>
    </w:p>
    <w:p w14:paraId="367084FA" w14:textId="77777777" w:rsidR="000411D6" w:rsidRPr="007C4F63" w:rsidRDefault="000411D6" w:rsidP="000411D6">
      <w:pPr>
        <w:jc w:val="center"/>
        <w:rPr>
          <w:sz w:val="22"/>
          <w:szCs w:val="22"/>
        </w:rPr>
      </w:pPr>
    </w:p>
    <w:p w14:paraId="15AA3C92" w14:textId="77777777" w:rsidR="000411D6" w:rsidRPr="007C4F63" w:rsidRDefault="000411D6" w:rsidP="000411D6">
      <w:pPr>
        <w:jc w:val="center"/>
        <w:rPr>
          <w:sz w:val="22"/>
          <w:szCs w:val="22"/>
        </w:rPr>
      </w:pPr>
    </w:p>
    <w:p w14:paraId="3EE26709" w14:textId="77777777" w:rsidR="000411D6" w:rsidRPr="007C4F63" w:rsidRDefault="000411D6" w:rsidP="000411D6">
      <w:pPr>
        <w:jc w:val="center"/>
        <w:rPr>
          <w:sz w:val="22"/>
          <w:szCs w:val="22"/>
        </w:rPr>
      </w:pPr>
    </w:p>
    <w:p w14:paraId="0E978E61" w14:textId="77777777" w:rsidR="000411D6" w:rsidRPr="007C4F63" w:rsidRDefault="000411D6" w:rsidP="000411D6">
      <w:pPr>
        <w:jc w:val="center"/>
        <w:rPr>
          <w:sz w:val="22"/>
          <w:szCs w:val="22"/>
        </w:rPr>
      </w:pPr>
    </w:p>
    <w:p w14:paraId="673DC500" w14:textId="77777777" w:rsidR="000411D6" w:rsidRPr="007C4F63" w:rsidRDefault="000411D6" w:rsidP="000411D6">
      <w:pPr>
        <w:jc w:val="center"/>
        <w:rPr>
          <w:sz w:val="22"/>
          <w:szCs w:val="22"/>
        </w:rPr>
      </w:pPr>
    </w:p>
    <w:p w14:paraId="47BB7FD2" w14:textId="77777777" w:rsidR="0066445E" w:rsidRPr="007C4F63" w:rsidRDefault="0066445E" w:rsidP="000411D6">
      <w:pPr>
        <w:jc w:val="center"/>
        <w:rPr>
          <w:sz w:val="22"/>
          <w:szCs w:val="22"/>
        </w:rPr>
      </w:pPr>
    </w:p>
    <w:p w14:paraId="7F236790" w14:textId="77777777" w:rsidR="0066445E" w:rsidRPr="007C4F63" w:rsidRDefault="0066445E" w:rsidP="000411D6">
      <w:pPr>
        <w:jc w:val="center"/>
        <w:rPr>
          <w:sz w:val="22"/>
          <w:szCs w:val="22"/>
        </w:rPr>
      </w:pPr>
    </w:p>
    <w:p w14:paraId="0C48FC12" w14:textId="77777777" w:rsidR="0066445E" w:rsidRPr="007C4F63" w:rsidRDefault="0066445E" w:rsidP="000411D6">
      <w:pPr>
        <w:jc w:val="center"/>
        <w:rPr>
          <w:sz w:val="22"/>
          <w:szCs w:val="22"/>
        </w:rPr>
      </w:pPr>
    </w:p>
    <w:p w14:paraId="66FB02A6" w14:textId="77777777" w:rsidR="0066445E" w:rsidRPr="007C4F63" w:rsidRDefault="0066445E" w:rsidP="000411D6">
      <w:pPr>
        <w:jc w:val="center"/>
        <w:rPr>
          <w:sz w:val="22"/>
          <w:szCs w:val="22"/>
        </w:rPr>
      </w:pPr>
    </w:p>
    <w:p w14:paraId="46A1786A" w14:textId="77777777" w:rsidR="0066445E" w:rsidRPr="007C4F63" w:rsidRDefault="0066445E" w:rsidP="000411D6">
      <w:pPr>
        <w:jc w:val="center"/>
        <w:rPr>
          <w:sz w:val="22"/>
          <w:szCs w:val="22"/>
        </w:rPr>
      </w:pPr>
    </w:p>
    <w:p w14:paraId="3B9559BE" w14:textId="77777777" w:rsidR="0066445E" w:rsidRPr="007C4F63" w:rsidRDefault="0066445E" w:rsidP="000411D6">
      <w:pPr>
        <w:jc w:val="center"/>
        <w:rPr>
          <w:sz w:val="22"/>
          <w:szCs w:val="22"/>
        </w:rPr>
      </w:pPr>
    </w:p>
    <w:p w14:paraId="6BA0A2B1" w14:textId="77777777" w:rsidR="0066445E" w:rsidRPr="007C4F63" w:rsidRDefault="0066445E" w:rsidP="000411D6">
      <w:pPr>
        <w:jc w:val="center"/>
        <w:rPr>
          <w:sz w:val="22"/>
          <w:szCs w:val="22"/>
        </w:rPr>
      </w:pPr>
    </w:p>
    <w:p w14:paraId="0C8E43E2" w14:textId="77777777" w:rsidR="0066445E" w:rsidRPr="007C4F63" w:rsidRDefault="0066445E" w:rsidP="000411D6">
      <w:pPr>
        <w:jc w:val="center"/>
        <w:rPr>
          <w:sz w:val="22"/>
          <w:szCs w:val="22"/>
        </w:rPr>
      </w:pPr>
    </w:p>
    <w:p w14:paraId="48CEF803" w14:textId="77777777" w:rsidR="000411D6" w:rsidRPr="007C4F63" w:rsidRDefault="000411D6" w:rsidP="000411D6">
      <w:pPr>
        <w:jc w:val="center"/>
        <w:rPr>
          <w:sz w:val="22"/>
          <w:szCs w:val="22"/>
        </w:rPr>
      </w:pPr>
    </w:p>
    <w:p w14:paraId="470D6CCC" w14:textId="77777777" w:rsidR="000411D6" w:rsidRPr="007C4F63" w:rsidRDefault="00C62289" w:rsidP="004345D9">
      <w:pPr>
        <w:pStyle w:val="Heading1"/>
        <w:jc w:val="center"/>
        <w:rPr>
          <w:rFonts w:ascii="Times New Roman" w:hAnsi="Times New Roman" w:cs="Times New Roman"/>
          <w:sz w:val="22"/>
          <w:szCs w:val="22"/>
        </w:rPr>
      </w:pPr>
      <w:bookmarkStart w:id="65" w:name="_Toc3468718"/>
      <w:r w:rsidRPr="007C4F63">
        <w:rPr>
          <w:rFonts w:ascii="Times New Roman" w:hAnsi="Times New Roman" w:cs="Times New Roman"/>
          <w:sz w:val="22"/>
          <w:szCs w:val="22"/>
        </w:rPr>
        <w:t>CHAPTER 2</w:t>
      </w:r>
      <w:r w:rsidRPr="007C4F63">
        <w:rPr>
          <w:rFonts w:ascii="Times New Roman" w:hAnsi="Times New Roman" w:cs="Times New Roman"/>
          <w:sz w:val="22"/>
          <w:szCs w:val="22"/>
        </w:rPr>
        <w:tab/>
      </w:r>
      <w:r w:rsidR="000411D6" w:rsidRPr="007C4F63">
        <w:rPr>
          <w:rFonts w:ascii="Times New Roman" w:hAnsi="Times New Roman" w:cs="Times New Roman"/>
          <w:sz w:val="22"/>
          <w:szCs w:val="22"/>
        </w:rPr>
        <w:t>STANDARDS, ETHICS AND MANAGEMENT</w:t>
      </w:r>
      <w:bookmarkEnd w:id="65"/>
    </w:p>
    <w:p w14:paraId="6913A28D" w14:textId="77777777" w:rsidR="000411D6" w:rsidRPr="007C4F63" w:rsidRDefault="000411D6" w:rsidP="000411D6">
      <w:pPr>
        <w:jc w:val="center"/>
        <w:rPr>
          <w:sz w:val="22"/>
          <w:szCs w:val="22"/>
        </w:rPr>
      </w:pPr>
    </w:p>
    <w:p w14:paraId="314FF043" w14:textId="77777777" w:rsidR="000411D6" w:rsidRPr="007C4F63" w:rsidRDefault="000411D6" w:rsidP="000411D6">
      <w:pPr>
        <w:jc w:val="center"/>
        <w:rPr>
          <w:sz w:val="22"/>
          <w:szCs w:val="22"/>
        </w:rPr>
      </w:pPr>
    </w:p>
    <w:p w14:paraId="62C1098A" w14:textId="77777777" w:rsidR="000411D6" w:rsidRPr="007C4F63" w:rsidRDefault="000411D6" w:rsidP="000411D6">
      <w:pPr>
        <w:jc w:val="center"/>
        <w:rPr>
          <w:sz w:val="22"/>
          <w:szCs w:val="22"/>
        </w:rPr>
      </w:pPr>
    </w:p>
    <w:p w14:paraId="2297CCC0" w14:textId="77777777" w:rsidR="000411D6" w:rsidRPr="007C4F63" w:rsidRDefault="000411D6" w:rsidP="000411D6">
      <w:pPr>
        <w:jc w:val="center"/>
        <w:rPr>
          <w:sz w:val="22"/>
          <w:szCs w:val="22"/>
        </w:rPr>
      </w:pPr>
    </w:p>
    <w:p w14:paraId="34969E85" w14:textId="77777777" w:rsidR="000411D6" w:rsidRPr="007C4F63" w:rsidRDefault="000411D6" w:rsidP="000411D6">
      <w:pPr>
        <w:jc w:val="center"/>
        <w:rPr>
          <w:sz w:val="22"/>
          <w:szCs w:val="22"/>
        </w:rPr>
      </w:pPr>
    </w:p>
    <w:p w14:paraId="114C13B5" w14:textId="77777777" w:rsidR="000411D6" w:rsidRPr="007C4F63" w:rsidRDefault="000411D6" w:rsidP="000411D6">
      <w:pPr>
        <w:jc w:val="center"/>
        <w:rPr>
          <w:sz w:val="22"/>
          <w:szCs w:val="22"/>
        </w:rPr>
      </w:pPr>
    </w:p>
    <w:p w14:paraId="2E9CD3DB" w14:textId="77777777" w:rsidR="000411D6" w:rsidRPr="007C4F63" w:rsidRDefault="000411D6" w:rsidP="000411D6">
      <w:pPr>
        <w:jc w:val="center"/>
        <w:rPr>
          <w:sz w:val="22"/>
          <w:szCs w:val="22"/>
        </w:rPr>
      </w:pPr>
    </w:p>
    <w:p w14:paraId="51784EE0" w14:textId="77777777" w:rsidR="000411D6" w:rsidRPr="007C4F63" w:rsidRDefault="000411D6" w:rsidP="000411D6">
      <w:pPr>
        <w:jc w:val="center"/>
        <w:rPr>
          <w:sz w:val="22"/>
          <w:szCs w:val="22"/>
        </w:rPr>
      </w:pPr>
    </w:p>
    <w:p w14:paraId="0F76CACF" w14:textId="77777777" w:rsidR="000411D6" w:rsidRPr="007C4F63" w:rsidRDefault="000411D6" w:rsidP="000411D6">
      <w:pPr>
        <w:jc w:val="center"/>
        <w:rPr>
          <w:sz w:val="22"/>
          <w:szCs w:val="22"/>
        </w:rPr>
      </w:pPr>
    </w:p>
    <w:p w14:paraId="5B4F1C19" w14:textId="77777777" w:rsidR="000411D6" w:rsidRPr="007C4F63" w:rsidRDefault="000411D6" w:rsidP="000411D6">
      <w:pPr>
        <w:jc w:val="center"/>
        <w:rPr>
          <w:sz w:val="22"/>
          <w:szCs w:val="22"/>
        </w:rPr>
      </w:pPr>
    </w:p>
    <w:p w14:paraId="04F5CE11" w14:textId="77777777" w:rsidR="000411D6" w:rsidRPr="007C4F63" w:rsidRDefault="000411D6" w:rsidP="000411D6">
      <w:pPr>
        <w:jc w:val="center"/>
        <w:rPr>
          <w:sz w:val="22"/>
          <w:szCs w:val="22"/>
        </w:rPr>
      </w:pPr>
    </w:p>
    <w:p w14:paraId="64EF13A0" w14:textId="77777777" w:rsidR="000411D6" w:rsidRPr="007C4F63" w:rsidRDefault="000411D6" w:rsidP="000411D6">
      <w:pPr>
        <w:jc w:val="center"/>
        <w:rPr>
          <w:sz w:val="22"/>
          <w:szCs w:val="22"/>
        </w:rPr>
      </w:pPr>
    </w:p>
    <w:p w14:paraId="42D0DCD5" w14:textId="77777777" w:rsidR="000411D6" w:rsidRPr="007C4F63" w:rsidRDefault="000411D6" w:rsidP="000411D6">
      <w:pPr>
        <w:jc w:val="center"/>
        <w:rPr>
          <w:sz w:val="22"/>
          <w:szCs w:val="22"/>
        </w:rPr>
      </w:pPr>
    </w:p>
    <w:p w14:paraId="61B4ACF2" w14:textId="77777777" w:rsidR="000411D6" w:rsidRPr="007C4F63" w:rsidRDefault="000411D6" w:rsidP="000411D6">
      <w:pPr>
        <w:jc w:val="center"/>
        <w:rPr>
          <w:sz w:val="22"/>
          <w:szCs w:val="22"/>
        </w:rPr>
      </w:pPr>
    </w:p>
    <w:p w14:paraId="6B5BAA63" w14:textId="77777777" w:rsidR="000411D6" w:rsidRPr="007C4F63" w:rsidRDefault="000411D6" w:rsidP="000411D6">
      <w:pPr>
        <w:jc w:val="center"/>
        <w:rPr>
          <w:sz w:val="22"/>
          <w:szCs w:val="22"/>
        </w:rPr>
      </w:pPr>
    </w:p>
    <w:p w14:paraId="36A47613" w14:textId="77777777" w:rsidR="000411D6" w:rsidRPr="007C4F63" w:rsidRDefault="000411D6" w:rsidP="000411D6">
      <w:pPr>
        <w:jc w:val="center"/>
        <w:rPr>
          <w:sz w:val="22"/>
          <w:szCs w:val="22"/>
        </w:rPr>
      </w:pPr>
    </w:p>
    <w:p w14:paraId="5E529622" w14:textId="77777777" w:rsidR="000411D6" w:rsidRPr="007C4F63" w:rsidRDefault="000411D6" w:rsidP="000411D6">
      <w:pPr>
        <w:jc w:val="center"/>
        <w:rPr>
          <w:sz w:val="22"/>
          <w:szCs w:val="22"/>
        </w:rPr>
      </w:pPr>
    </w:p>
    <w:p w14:paraId="21569163" w14:textId="77777777" w:rsidR="000411D6" w:rsidRPr="007C4F63" w:rsidRDefault="000411D6" w:rsidP="000411D6">
      <w:pPr>
        <w:jc w:val="center"/>
        <w:rPr>
          <w:sz w:val="22"/>
          <w:szCs w:val="22"/>
        </w:rPr>
      </w:pPr>
    </w:p>
    <w:p w14:paraId="1114402F" w14:textId="77777777" w:rsidR="000411D6" w:rsidRPr="007C4F63" w:rsidRDefault="000411D6" w:rsidP="000411D6">
      <w:pPr>
        <w:jc w:val="center"/>
        <w:rPr>
          <w:sz w:val="22"/>
          <w:szCs w:val="22"/>
        </w:rPr>
      </w:pPr>
    </w:p>
    <w:p w14:paraId="50EF0DE9" w14:textId="77777777" w:rsidR="000411D6" w:rsidRPr="007C4F63" w:rsidRDefault="000411D6" w:rsidP="000411D6">
      <w:pPr>
        <w:jc w:val="center"/>
        <w:rPr>
          <w:sz w:val="22"/>
          <w:szCs w:val="22"/>
        </w:rPr>
      </w:pPr>
    </w:p>
    <w:p w14:paraId="7DF57E61" w14:textId="77777777" w:rsidR="000411D6" w:rsidRDefault="000411D6" w:rsidP="0045057F">
      <w:pPr>
        <w:rPr>
          <w:sz w:val="22"/>
          <w:szCs w:val="22"/>
        </w:rPr>
      </w:pPr>
    </w:p>
    <w:p w14:paraId="4DFE4E2B" w14:textId="77777777" w:rsidR="00887682" w:rsidRDefault="00887682" w:rsidP="0045057F">
      <w:pPr>
        <w:rPr>
          <w:sz w:val="22"/>
          <w:szCs w:val="22"/>
        </w:rPr>
      </w:pPr>
    </w:p>
    <w:p w14:paraId="30099613" w14:textId="77777777" w:rsidR="00887682" w:rsidRDefault="00887682" w:rsidP="0045057F">
      <w:pPr>
        <w:rPr>
          <w:sz w:val="22"/>
          <w:szCs w:val="22"/>
        </w:rPr>
      </w:pPr>
    </w:p>
    <w:p w14:paraId="7ACF1131" w14:textId="77777777" w:rsidR="00887682" w:rsidRDefault="00887682" w:rsidP="0045057F">
      <w:pPr>
        <w:rPr>
          <w:sz w:val="22"/>
          <w:szCs w:val="22"/>
        </w:rPr>
      </w:pPr>
    </w:p>
    <w:p w14:paraId="74D39123" w14:textId="77777777" w:rsidR="00887682" w:rsidRDefault="00887682" w:rsidP="0045057F">
      <w:pPr>
        <w:rPr>
          <w:sz w:val="22"/>
          <w:szCs w:val="22"/>
        </w:rPr>
      </w:pPr>
    </w:p>
    <w:p w14:paraId="7373F428" w14:textId="77777777" w:rsidR="00887682" w:rsidRDefault="00887682" w:rsidP="0045057F">
      <w:pPr>
        <w:rPr>
          <w:sz w:val="22"/>
          <w:szCs w:val="22"/>
        </w:rPr>
      </w:pPr>
    </w:p>
    <w:p w14:paraId="426A99E4" w14:textId="77777777" w:rsidR="00887682" w:rsidRDefault="00887682" w:rsidP="0045057F">
      <w:pPr>
        <w:rPr>
          <w:sz w:val="22"/>
          <w:szCs w:val="22"/>
        </w:rPr>
      </w:pPr>
    </w:p>
    <w:p w14:paraId="0E9EA74F" w14:textId="77777777" w:rsidR="00887682" w:rsidRDefault="00887682" w:rsidP="0045057F">
      <w:pPr>
        <w:rPr>
          <w:sz w:val="22"/>
          <w:szCs w:val="22"/>
        </w:rPr>
      </w:pPr>
    </w:p>
    <w:p w14:paraId="77852F41" w14:textId="77777777" w:rsidR="00887682" w:rsidRPr="007C4F63" w:rsidRDefault="00887682" w:rsidP="0045057F">
      <w:pPr>
        <w:rPr>
          <w:sz w:val="22"/>
          <w:szCs w:val="22"/>
        </w:rPr>
      </w:pPr>
    </w:p>
    <w:p w14:paraId="4B72BB3C" w14:textId="77777777" w:rsidR="0045057F" w:rsidRPr="007C4F63" w:rsidRDefault="0045057F" w:rsidP="0045057F">
      <w:pPr>
        <w:rPr>
          <w:sz w:val="22"/>
          <w:szCs w:val="22"/>
        </w:rPr>
      </w:pPr>
    </w:p>
    <w:p w14:paraId="0B85D8EC" w14:textId="77777777" w:rsidR="00F14816" w:rsidRPr="007C4F63" w:rsidRDefault="00206FFC" w:rsidP="00206FFC">
      <w:pPr>
        <w:pStyle w:val="Heading1"/>
        <w:rPr>
          <w:rFonts w:ascii="Times New Roman" w:hAnsi="Times New Roman" w:cs="Times New Roman"/>
          <w:sz w:val="22"/>
          <w:szCs w:val="22"/>
        </w:rPr>
      </w:pPr>
      <w:bookmarkStart w:id="66" w:name="_Toc3468719"/>
      <w:r w:rsidRPr="007C4F63">
        <w:rPr>
          <w:rFonts w:ascii="Times New Roman" w:hAnsi="Times New Roman" w:cs="Times New Roman"/>
          <w:sz w:val="22"/>
          <w:szCs w:val="22"/>
        </w:rPr>
        <w:t>2:1</w:t>
      </w:r>
      <w:r w:rsidRPr="007C4F63">
        <w:rPr>
          <w:rFonts w:ascii="Times New Roman" w:hAnsi="Times New Roman" w:cs="Times New Roman"/>
          <w:sz w:val="22"/>
          <w:szCs w:val="22"/>
        </w:rPr>
        <w:tab/>
        <w:t>ABUSE OF AUTHORITY</w:t>
      </w:r>
      <w:bookmarkEnd w:id="66"/>
      <w:r w:rsidRPr="007C4F63">
        <w:rPr>
          <w:rFonts w:ascii="Times New Roman" w:hAnsi="Times New Roman" w:cs="Times New Roman"/>
          <w:sz w:val="22"/>
          <w:szCs w:val="22"/>
        </w:rPr>
        <w:t xml:space="preserve"> </w:t>
      </w:r>
    </w:p>
    <w:p w14:paraId="28DF8D55" w14:textId="77777777" w:rsidR="005E6E3A" w:rsidRPr="007C4F63" w:rsidRDefault="005E6E3A" w:rsidP="000411D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gridCol w:w="3886"/>
      </w:tblGrid>
      <w:tr w:rsidR="00F14816" w:rsidRPr="007C4F63" w14:paraId="2D565314" w14:textId="77777777" w:rsidTr="004345D9">
        <w:tc>
          <w:tcPr>
            <w:tcW w:w="5598" w:type="dxa"/>
          </w:tcPr>
          <w:p w14:paraId="233DC72E" w14:textId="659493F3" w:rsidR="00F14816" w:rsidRPr="007C4F63" w:rsidRDefault="00F14816" w:rsidP="00842A5B">
            <w:pPr>
              <w:rPr>
                <w:b/>
                <w:sz w:val="22"/>
                <w:szCs w:val="22"/>
              </w:rPr>
            </w:pPr>
            <w:r w:rsidRPr="007C4F63">
              <w:rPr>
                <w:b/>
                <w:sz w:val="22"/>
                <w:szCs w:val="22"/>
              </w:rPr>
              <w:t xml:space="preserve">Issue Date:         </w:t>
            </w:r>
            <w:r w:rsidR="009B3CE8">
              <w:rPr>
                <w:b/>
                <w:sz w:val="22"/>
                <w:szCs w:val="22"/>
              </w:rPr>
              <w:t>07/15/2021</w:t>
            </w:r>
          </w:p>
          <w:p w14:paraId="140EE643" w14:textId="77777777" w:rsidR="00F14816" w:rsidRPr="007C4F63" w:rsidRDefault="00F14816" w:rsidP="00842A5B">
            <w:pPr>
              <w:rPr>
                <w:b/>
                <w:sz w:val="22"/>
                <w:szCs w:val="22"/>
              </w:rPr>
            </w:pPr>
          </w:p>
        </w:tc>
        <w:tc>
          <w:tcPr>
            <w:tcW w:w="3978" w:type="dxa"/>
          </w:tcPr>
          <w:p w14:paraId="1AA454CF" w14:textId="4B383F23" w:rsidR="00F14816" w:rsidRPr="007C4F63" w:rsidRDefault="00F14816" w:rsidP="00842A5B">
            <w:pPr>
              <w:rPr>
                <w:b/>
                <w:sz w:val="22"/>
                <w:szCs w:val="22"/>
              </w:rPr>
            </w:pPr>
            <w:r w:rsidRPr="007C4F63">
              <w:rPr>
                <w:b/>
                <w:sz w:val="22"/>
                <w:szCs w:val="22"/>
              </w:rPr>
              <w:t>Revision Date:           08/01/20</w:t>
            </w:r>
            <w:r w:rsidR="009B3CE8">
              <w:rPr>
                <w:b/>
                <w:sz w:val="22"/>
                <w:szCs w:val="22"/>
              </w:rPr>
              <w:t>22</w:t>
            </w:r>
          </w:p>
        </w:tc>
      </w:tr>
      <w:tr w:rsidR="00F14816" w:rsidRPr="007C4F63" w14:paraId="10FC3F9C" w14:textId="77777777" w:rsidTr="00842A5B">
        <w:tc>
          <w:tcPr>
            <w:tcW w:w="9576" w:type="dxa"/>
            <w:gridSpan w:val="2"/>
          </w:tcPr>
          <w:p w14:paraId="63BE03D9" w14:textId="77777777" w:rsidR="00F14816" w:rsidRPr="007C4F63" w:rsidRDefault="00F14816" w:rsidP="00842A5B">
            <w:pPr>
              <w:rPr>
                <w:b/>
                <w:sz w:val="22"/>
                <w:szCs w:val="22"/>
              </w:rPr>
            </w:pPr>
            <w:r w:rsidRPr="007C4F63">
              <w:rPr>
                <w:b/>
                <w:sz w:val="22"/>
                <w:szCs w:val="22"/>
              </w:rPr>
              <w:t xml:space="preserve">Approval Authority:        </w:t>
            </w:r>
          </w:p>
          <w:p w14:paraId="0BA69705" w14:textId="6C77DDB8" w:rsidR="00F14816" w:rsidRPr="007C4F63" w:rsidRDefault="00F14816" w:rsidP="00842A5B">
            <w:pPr>
              <w:rPr>
                <w:b/>
                <w:sz w:val="22"/>
                <w:szCs w:val="22"/>
              </w:rPr>
            </w:pPr>
            <w:r w:rsidRPr="007C4F63">
              <w:rPr>
                <w:b/>
                <w:sz w:val="22"/>
                <w:szCs w:val="22"/>
              </w:rPr>
              <w:t xml:space="preserve">                                                                                        </w:t>
            </w:r>
            <w:r w:rsidR="009A59AA">
              <w:rPr>
                <w:b/>
                <w:sz w:val="22"/>
                <w:szCs w:val="22"/>
              </w:rPr>
              <w:t>Chief</w:t>
            </w:r>
            <w:r w:rsidRPr="007C4F63">
              <w:rPr>
                <w:b/>
                <w:sz w:val="22"/>
                <w:szCs w:val="22"/>
              </w:rPr>
              <w:t xml:space="preserve"> ___</w:t>
            </w:r>
            <w:r w:rsidR="003A4699" w:rsidRPr="007C4F63">
              <w:rPr>
                <w:b/>
                <w:sz w:val="22"/>
                <w:szCs w:val="22"/>
              </w:rPr>
              <w:t>_____________________________</w:t>
            </w:r>
            <w:r w:rsidRPr="007C4F63">
              <w:rPr>
                <w:b/>
                <w:sz w:val="22"/>
                <w:szCs w:val="22"/>
              </w:rPr>
              <w:t>_</w:t>
            </w:r>
          </w:p>
        </w:tc>
      </w:tr>
    </w:tbl>
    <w:p w14:paraId="3820FE44" w14:textId="77777777" w:rsidR="00F14816" w:rsidRPr="007C4F63" w:rsidRDefault="00F14816" w:rsidP="00F14816">
      <w:pPr>
        <w:jc w:val="both"/>
        <w:rPr>
          <w:b/>
          <w:sz w:val="22"/>
          <w:szCs w:val="22"/>
        </w:rPr>
      </w:pPr>
    </w:p>
    <w:p w14:paraId="64C75230" w14:textId="77777777" w:rsidR="00F14816" w:rsidRPr="007C4F63" w:rsidRDefault="00F14816" w:rsidP="00F14816">
      <w:pPr>
        <w:tabs>
          <w:tab w:val="left" w:pos="-720"/>
        </w:tabs>
        <w:suppressAutoHyphens/>
        <w:rPr>
          <w:rFonts w:eastAsia="Calibri"/>
          <w:sz w:val="22"/>
          <w:szCs w:val="22"/>
        </w:rPr>
      </w:pPr>
      <w:r w:rsidRPr="007C4F63">
        <w:rPr>
          <w:rFonts w:eastAsia="Calibri"/>
          <w:b/>
          <w:sz w:val="22"/>
          <w:szCs w:val="22"/>
        </w:rPr>
        <w:t>POLICY:</w:t>
      </w:r>
      <w:r w:rsidRPr="007C4F63">
        <w:rPr>
          <w:rFonts w:eastAsia="Calibri"/>
          <w:sz w:val="22"/>
          <w:szCs w:val="22"/>
        </w:rPr>
        <w:t xml:space="preserve"> </w:t>
      </w:r>
    </w:p>
    <w:p w14:paraId="4DA8F352" w14:textId="77777777" w:rsidR="00F14816" w:rsidRPr="007C4F63" w:rsidRDefault="00F14816" w:rsidP="00F14816">
      <w:pPr>
        <w:tabs>
          <w:tab w:val="left" w:pos="-720"/>
        </w:tabs>
        <w:suppressAutoHyphens/>
        <w:rPr>
          <w:rFonts w:eastAsia="Calibri"/>
          <w:sz w:val="22"/>
          <w:szCs w:val="22"/>
        </w:rPr>
      </w:pPr>
    </w:p>
    <w:p w14:paraId="658B829A" w14:textId="6CC7F4AD" w:rsidR="00F14816" w:rsidRPr="007C4F63" w:rsidRDefault="00F14816" w:rsidP="00F14816">
      <w:pPr>
        <w:tabs>
          <w:tab w:val="left" w:pos="-720"/>
        </w:tabs>
        <w:suppressAutoHyphens/>
        <w:rPr>
          <w:rFonts w:eastAsia="Calibri"/>
          <w:sz w:val="22"/>
          <w:szCs w:val="22"/>
        </w:rPr>
      </w:pPr>
      <w:r w:rsidRPr="007C4F63">
        <w:rPr>
          <w:rFonts w:eastAsia="Calibri"/>
          <w:sz w:val="22"/>
          <w:szCs w:val="22"/>
        </w:rPr>
        <w:t xml:space="preserve">All officials of </w:t>
      </w:r>
      <w:r w:rsidR="009A59AA">
        <w:rPr>
          <w:rFonts w:eastAsia="Calibri"/>
          <w:sz w:val="22"/>
          <w:szCs w:val="22"/>
        </w:rPr>
        <w:t>Winona Police Department</w:t>
      </w:r>
      <w:r w:rsidRPr="007C4F63">
        <w:rPr>
          <w:rFonts w:eastAsia="Calibri"/>
          <w:sz w:val="22"/>
          <w:szCs w:val="22"/>
        </w:rPr>
        <w:t xml:space="preserve"> decline any special privileges or exemptions for themselves or for any:</w:t>
      </w:r>
    </w:p>
    <w:p w14:paraId="341E4AC7" w14:textId="77777777" w:rsidR="00F14816" w:rsidRPr="007C4F63" w:rsidRDefault="00F14816" w:rsidP="00F14816">
      <w:pPr>
        <w:tabs>
          <w:tab w:val="left" w:pos="-720"/>
        </w:tabs>
        <w:suppressAutoHyphens/>
        <w:rPr>
          <w:rFonts w:eastAsia="Calibri"/>
          <w:sz w:val="22"/>
          <w:szCs w:val="22"/>
        </w:rPr>
      </w:pPr>
    </w:p>
    <w:p w14:paraId="09277F4D" w14:textId="77777777" w:rsidR="00F14816" w:rsidRPr="007C4F63" w:rsidRDefault="00F14816" w:rsidP="00842A5B">
      <w:pPr>
        <w:numPr>
          <w:ilvl w:val="0"/>
          <w:numId w:val="5"/>
        </w:numPr>
        <w:tabs>
          <w:tab w:val="left" w:pos="-720"/>
          <w:tab w:val="left" w:pos="720"/>
        </w:tabs>
        <w:suppressAutoHyphens/>
        <w:ind w:left="720"/>
        <w:rPr>
          <w:rFonts w:eastAsia="Calibri"/>
          <w:sz w:val="22"/>
          <w:szCs w:val="22"/>
        </w:rPr>
      </w:pPr>
      <w:r w:rsidRPr="007C4F63">
        <w:rPr>
          <w:rFonts w:eastAsia="Calibri"/>
          <w:sz w:val="22"/>
          <w:szCs w:val="22"/>
        </w:rPr>
        <w:t>Spouse</w:t>
      </w:r>
    </w:p>
    <w:p w14:paraId="4B4B59A1" w14:textId="77777777" w:rsidR="00F14816" w:rsidRPr="007C4F63" w:rsidRDefault="00F14816" w:rsidP="00842A5B">
      <w:pPr>
        <w:numPr>
          <w:ilvl w:val="0"/>
          <w:numId w:val="6"/>
        </w:numPr>
        <w:tabs>
          <w:tab w:val="left" w:pos="-720"/>
          <w:tab w:val="left" w:pos="720"/>
        </w:tabs>
        <w:suppressAutoHyphens/>
        <w:ind w:left="720"/>
        <w:rPr>
          <w:rFonts w:eastAsia="Calibri"/>
          <w:sz w:val="22"/>
          <w:szCs w:val="22"/>
        </w:rPr>
      </w:pPr>
      <w:r w:rsidRPr="007C4F63">
        <w:rPr>
          <w:rFonts w:eastAsia="Calibri"/>
          <w:sz w:val="22"/>
          <w:szCs w:val="22"/>
        </w:rPr>
        <w:t>Child</w:t>
      </w:r>
    </w:p>
    <w:p w14:paraId="24BA5938" w14:textId="77777777" w:rsidR="00F14816" w:rsidRPr="007C4F63" w:rsidRDefault="00F14816" w:rsidP="00842A5B">
      <w:pPr>
        <w:numPr>
          <w:ilvl w:val="0"/>
          <w:numId w:val="6"/>
        </w:numPr>
        <w:tabs>
          <w:tab w:val="left" w:pos="-720"/>
          <w:tab w:val="left" w:pos="720"/>
        </w:tabs>
        <w:suppressAutoHyphens/>
        <w:ind w:left="720"/>
        <w:rPr>
          <w:rFonts w:eastAsia="Calibri"/>
          <w:sz w:val="22"/>
          <w:szCs w:val="22"/>
        </w:rPr>
      </w:pPr>
      <w:r w:rsidRPr="007C4F63">
        <w:rPr>
          <w:rFonts w:eastAsia="Calibri"/>
          <w:sz w:val="22"/>
          <w:szCs w:val="22"/>
        </w:rPr>
        <w:t>Parent</w:t>
      </w:r>
    </w:p>
    <w:p w14:paraId="1BFD8A1E" w14:textId="77777777" w:rsidR="00F14816" w:rsidRPr="007C4F63" w:rsidRDefault="00F14816" w:rsidP="00842A5B">
      <w:pPr>
        <w:numPr>
          <w:ilvl w:val="0"/>
          <w:numId w:val="6"/>
        </w:numPr>
        <w:tabs>
          <w:tab w:val="left" w:pos="-720"/>
          <w:tab w:val="left" w:pos="720"/>
        </w:tabs>
        <w:suppressAutoHyphens/>
        <w:ind w:left="720"/>
        <w:rPr>
          <w:rFonts w:eastAsia="Calibri"/>
          <w:sz w:val="22"/>
          <w:szCs w:val="22"/>
        </w:rPr>
      </w:pPr>
      <w:r w:rsidRPr="007C4F63">
        <w:rPr>
          <w:rFonts w:eastAsia="Calibri"/>
          <w:sz w:val="22"/>
          <w:szCs w:val="22"/>
        </w:rPr>
        <w:t>Other family member or relative</w:t>
      </w:r>
    </w:p>
    <w:p w14:paraId="68A87364" w14:textId="77777777" w:rsidR="00F14816" w:rsidRPr="007C4F63" w:rsidRDefault="00F14816" w:rsidP="00842A5B">
      <w:pPr>
        <w:numPr>
          <w:ilvl w:val="0"/>
          <w:numId w:val="6"/>
        </w:numPr>
        <w:tabs>
          <w:tab w:val="left" w:pos="-720"/>
          <w:tab w:val="left" w:pos="720"/>
        </w:tabs>
        <w:suppressAutoHyphens/>
        <w:ind w:left="720"/>
        <w:rPr>
          <w:rFonts w:eastAsia="Calibri"/>
          <w:sz w:val="22"/>
          <w:szCs w:val="22"/>
        </w:rPr>
      </w:pPr>
      <w:r w:rsidRPr="007C4F63">
        <w:rPr>
          <w:rFonts w:eastAsia="Calibri"/>
          <w:sz w:val="22"/>
          <w:szCs w:val="22"/>
        </w:rPr>
        <w:t xml:space="preserve">Friend </w:t>
      </w:r>
    </w:p>
    <w:p w14:paraId="215FC302" w14:textId="77777777" w:rsidR="00F14816" w:rsidRPr="007C4F63" w:rsidRDefault="00F14816" w:rsidP="00842A5B">
      <w:pPr>
        <w:numPr>
          <w:ilvl w:val="0"/>
          <w:numId w:val="6"/>
        </w:numPr>
        <w:tabs>
          <w:tab w:val="left" w:pos="-720"/>
          <w:tab w:val="left" w:pos="720"/>
        </w:tabs>
        <w:suppressAutoHyphens/>
        <w:ind w:left="720"/>
        <w:rPr>
          <w:rFonts w:eastAsia="Calibri"/>
          <w:sz w:val="22"/>
          <w:szCs w:val="22"/>
        </w:rPr>
      </w:pPr>
      <w:r w:rsidRPr="007C4F63">
        <w:rPr>
          <w:rFonts w:eastAsia="Calibri"/>
          <w:sz w:val="22"/>
          <w:szCs w:val="22"/>
        </w:rPr>
        <w:t xml:space="preserve">Acquaintance </w:t>
      </w:r>
    </w:p>
    <w:p w14:paraId="71C8EAFB" w14:textId="77777777" w:rsidR="00F14816" w:rsidRPr="007C4F63" w:rsidRDefault="00F14816" w:rsidP="00842A5B">
      <w:pPr>
        <w:numPr>
          <w:ilvl w:val="0"/>
          <w:numId w:val="6"/>
        </w:numPr>
        <w:tabs>
          <w:tab w:val="left" w:pos="-720"/>
          <w:tab w:val="left" w:pos="720"/>
        </w:tabs>
        <w:suppressAutoHyphens/>
        <w:ind w:left="720"/>
        <w:rPr>
          <w:rFonts w:eastAsia="Calibri"/>
          <w:sz w:val="22"/>
          <w:szCs w:val="22"/>
        </w:rPr>
      </w:pPr>
      <w:r w:rsidRPr="007C4F63">
        <w:rPr>
          <w:rFonts w:eastAsia="Calibri"/>
          <w:sz w:val="22"/>
          <w:szCs w:val="22"/>
        </w:rPr>
        <w:t>Non-acquaintance</w:t>
      </w:r>
    </w:p>
    <w:p w14:paraId="43EB956C" w14:textId="77777777" w:rsidR="00F14816" w:rsidRPr="007C4F63" w:rsidRDefault="00F14816" w:rsidP="00F14816">
      <w:pPr>
        <w:tabs>
          <w:tab w:val="left" w:pos="-720"/>
        </w:tabs>
        <w:suppressAutoHyphens/>
        <w:rPr>
          <w:rFonts w:eastAsia="Calibri"/>
          <w:sz w:val="22"/>
          <w:szCs w:val="22"/>
          <w:u w:val="single"/>
        </w:rPr>
      </w:pPr>
    </w:p>
    <w:p w14:paraId="3FD01BFD" w14:textId="77777777" w:rsidR="00F14816" w:rsidRPr="007C4F63" w:rsidRDefault="00F14816" w:rsidP="00F14816">
      <w:pPr>
        <w:tabs>
          <w:tab w:val="left" w:pos="-720"/>
        </w:tabs>
        <w:suppressAutoHyphens/>
        <w:rPr>
          <w:rFonts w:eastAsia="Calibri"/>
          <w:b/>
          <w:sz w:val="22"/>
          <w:szCs w:val="22"/>
        </w:rPr>
      </w:pPr>
      <w:r w:rsidRPr="007C4F63">
        <w:rPr>
          <w:rFonts w:eastAsia="Calibri"/>
          <w:b/>
          <w:sz w:val="22"/>
          <w:szCs w:val="22"/>
        </w:rPr>
        <w:t>DEFINITIONS:</w:t>
      </w:r>
    </w:p>
    <w:p w14:paraId="2DCE84E4" w14:textId="77777777" w:rsidR="00F14816" w:rsidRPr="007C4F63" w:rsidRDefault="00F14816" w:rsidP="00F14816">
      <w:pPr>
        <w:tabs>
          <w:tab w:val="left" w:pos="-720"/>
          <w:tab w:val="left" w:pos="720"/>
        </w:tabs>
        <w:suppressAutoHyphens/>
        <w:rPr>
          <w:rFonts w:eastAsia="Calibri"/>
          <w:b/>
          <w:sz w:val="22"/>
          <w:szCs w:val="22"/>
        </w:rPr>
      </w:pPr>
    </w:p>
    <w:p w14:paraId="66CCD958" w14:textId="17A08351" w:rsidR="00F14816" w:rsidRPr="007C4F63" w:rsidRDefault="00F14816" w:rsidP="00F14816">
      <w:pPr>
        <w:tabs>
          <w:tab w:val="left" w:pos="-720"/>
          <w:tab w:val="left" w:pos="720"/>
        </w:tabs>
        <w:suppressAutoHyphens/>
        <w:rPr>
          <w:rFonts w:eastAsia="Calibri"/>
          <w:sz w:val="22"/>
          <w:szCs w:val="22"/>
        </w:rPr>
      </w:pPr>
      <w:r w:rsidRPr="007C4F63">
        <w:rPr>
          <w:rFonts w:eastAsia="Calibri"/>
          <w:b/>
          <w:i/>
          <w:sz w:val="22"/>
          <w:szCs w:val="22"/>
        </w:rPr>
        <w:t>Authoritative position:</w:t>
      </w:r>
      <w:r w:rsidRPr="007C4F63">
        <w:rPr>
          <w:rFonts w:eastAsia="Calibri"/>
          <w:sz w:val="22"/>
          <w:szCs w:val="22"/>
        </w:rPr>
        <w:t xml:space="preserve"> All deputies have a position of great authority that is afforded by society. Because of this authority, </w:t>
      </w:r>
      <w:r w:rsidR="0069780E">
        <w:rPr>
          <w:rFonts w:eastAsia="Calibri"/>
          <w:sz w:val="22"/>
          <w:szCs w:val="22"/>
        </w:rPr>
        <w:t>officers</w:t>
      </w:r>
      <w:r w:rsidRPr="007C4F63">
        <w:rPr>
          <w:rFonts w:eastAsia="Calibri"/>
          <w:sz w:val="22"/>
          <w:szCs w:val="22"/>
        </w:rPr>
        <w:t xml:space="preserve"> are in a position to influence citizens within a community.  With this authority come grave responsibilities.   </w:t>
      </w:r>
    </w:p>
    <w:p w14:paraId="5BBAFFDA" w14:textId="77777777" w:rsidR="00F14816" w:rsidRPr="007C4F63" w:rsidRDefault="00F14816" w:rsidP="00F14816">
      <w:pPr>
        <w:tabs>
          <w:tab w:val="left" w:pos="-720"/>
          <w:tab w:val="left" w:pos="720"/>
        </w:tabs>
        <w:suppressAutoHyphens/>
        <w:rPr>
          <w:rFonts w:eastAsia="Calibri"/>
          <w:sz w:val="22"/>
          <w:szCs w:val="22"/>
          <w:u w:val="single"/>
        </w:rPr>
      </w:pPr>
    </w:p>
    <w:p w14:paraId="2FF623D7" w14:textId="77777777" w:rsidR="00F14816" w:rsidRPr="007C4F63" w:rsidRDefault="00F14816" w:rsidP="00F14816">
      <w:pPr>
        <w:tabs>
          <w:tab w:val="left" w:pos="-720"/>
          <w:tab w:val="left" w:pos="720"/>
        </w:tabs>
        <w:suppressAutoHyphens/>
        <w:rPr>
          <w:rFonts w:eastAsia="Calibri"/>
          <w:sz w:val="22"/>
          <w:szCs w:val="22"/>
          <w:u w:val="single"/>
        </w:rPr>
      </w:pPr>
      <w:r w:rsidRPr="007C4F63">
        <w:rPr>
          <w:rFonts w:eastAsia="Calibri"/>
          <w:b/>
          <w:i/>
          <w:sz w:val="22"/>
          <w:szCs w:val="22"/>
        </w:rPr>
        <w:t>Conflict of interest:</w:t>
      </w:r>
      <w:r w:rsidRPr="007C4F63">
        <w:rPr>
          <w:rFonts w:eastAsia="Calibri"/>
          <w:sz w:val="22"/>
          <w:szCs w:val="22"/>
        </w:rPr>
        <w:t xml:space="preserve"> A situation for which a person may have more than one specific self-interest in the outcome.   </w:t>
      </w:r>
    </w:p>
    <w:p w14:paraId="10C9BA30" w14:textId="77777777" w:rsidR="00F14816" w:rsidRPr="007C4F63" w:rsidRDefault="00F14816" w:rsidP="00F14816">
      <w:pPr>
        <w:tabs>
          <w:tab w:val="left" w:pos="-720"/>
        </w:tabs>
        <w:suppressAutoHyphens/>
        <w:rPr>
          <w:rFonts w:eastAsia="Calibri"/>
          <w:sz w:val="22"/>
          <w:szCs w:val="22"/>
          <w:u w:val="single"/>
        </w:rPr>
      </w:pPr>
    </w:p>
    <w:p w14:paraId="25F87711" w14:textId="77777777" w:rsidR="00F14816" w:rsidRPr="007C4F63" w:rsidRDefault="00F14816" w:rsidP="00F14816">
      <w:pPr>
        <w:tabs>
          <w:tab w:val="left" w:pos="-720"/>
        </w:tabs>
        <w:suppressAutoHyphens/>
        <w:rPr>
          <w:rFonts w:eastAsia="Calibri"/>
          <w:b/>
          <w:sz w:val="22"/>
          <w:szCs w:val="22"/>
        </w:rPr>
      </w:pPr>
      <w:r w:rsidRPr="007C4F63">
        <w:rPr>
          <w:rFonts w:eastAsia="Calibri"/>
          <w:b/>
          <w:sz w:val="22"/>
          <w:szCs w:val="22"/>
        </w:rPr>
        <w:t>PROCEDURE:</w:t>
      </w:r>
    </w:p>
    <w:p w14:paraId="47FC806C" w14:textId="77777777" w:rsidR="00F14816" w:rsidRPr="007C4F63" w:rsidRDefault="00F14816" w:rsidP="00F14816">
      <w:pPr>
        <w:tabs>
          <w:tab w:val="left" w:pos="-720"/>
        </w:tabs>
        <w:suppressAutoHyphens/>
        <w:rPr>
          <w:rFonts w:eastAsia="Calibri"/>
          <w:sz w:val="22"/>
          <w:szCs w:val="22"/>
          <w:u w:val="single"/>
        </w:rPr>
      </w:pPr>
    </w:p>
    <w:p w14:paraId="3CD78062" w14:textId="77777777" w:rsidR="00F14816" w:rsidRPr="007C4F63" w:rsidRDefault="00F14816" w:rsidP="00F14816">
      <w:pPr>
        <w:tabs>
          <w:tab w:val="left" w:pos="-720"/>
        </w:tabs>
        <w:suppressAutoHyphens/>
        <w:rPr>
          <w:rFonts w:eastAsia="Calibri"/>
          <w:b/>
          <w:sz w:val="22"/>
          <w:szCs w:val="22"/>
        </w:rPr>
      </w:pPr>
      <w:r w:rsidRPr="007C4F63">
        <w:rPr>
          <w:rFonts w:eastAsia="Calibri"/>
          <w:b/>
          <w:sz w:val="22"/>
          <w:szCs w:val="22"/>
        </w:rPr>
        <w:t>Abuse of Position:</w:t>
      </w:r>
    </w:p>
    <w:p w14:paraId="3264FE94" w14:textId="1D4ECEF5" w:rsidR="00F14816" w:rsidRPr="007C4F63" w:rsidRDefault="00F14816" w:rsidP="00F14816">
      <w:pPr>
        <w:tabs>
          <w:tab w:val="left" w:pos="-720"/>
        </w:tabs>
        <w:suppressAutoHyphens/>
        <w:rPr>
          <w:rFonts w:eastAsia="Calibri"/>
          <w:sz w:val="22"/>
          <w:szCs w:val="22"/>
        </w:rPr>
      </w:pPr>
      <w:r w:rsidRPr="007C4F63">
        <w:rPr>
          <w:rFonts w:eastAsia="Calibri"/>
          <w:sz w:val="22"/>
          <w:szCs w:val="22"/>
        </w:rPr>
        <w:t xml:space="preserve">In compliance with departmental procedure, all members of </w:t>
      </w:r>
      <w:r w:rsidR="009A59AA">
        <w:rPr>
          <w:rFonts w:eastAsia="Calibri"/>
          <w:sz w:val="22"/>
          <w:szCs w:val="22"/>
        </w:rPr>
        <w:t>Winona Police Department</w:t>
      </w:r>
      <w:r w:rsidRPr="007C4F63">
        <w:rPr>
          <w:rFonts w:eastAsia="Calibri"/>
          <w:sz w:val="22"/>
          <w:szCs w:val="22"/>
        </w:rPr>
        <w:t xml:space="preserve"> will consider the following situations abuses of position:</w:t>
      </w:r>
    </w:p>
    <w:p w14:paraId="67873879" w14:textId="77777777" w:rsidR="00F14816" w:rsidRPr="007C4F63" w:rsidRDefault="00F14816" w:rsidP="00F14816">
      <w:pPr>
        <w:tabs>
          <w:tab w:val="left" w:pos="-720"/>
        </w:tabs>
        <w:suppressAutoHyphens/>
        <w:rPr>
          <w:rFonts w:eastAsia="Calibri"/>
          <w:sz w:val="22"/>
          <w:szCs w:val="22"/>
        </w:rPr>
      </w:pPr>
    </w:p>
    <w:p w14:paraId="498E6973" w14:textId="77777777" w:rsidR="00F14816" w:rsidRPr="007C4F63" w:rsidRDefault="00F14816" w:rsidP="00842A5B">
      <w:pPr>
        <w:numPr>
          <w:ilvl w:val="0"/>
          <w:numId w:val="7"/>
        </w:numPr>
        <w:tabs>
          <w:tab w:val="left" w:pos="-720"/>
          <w:tab w:val="left" w:pos="720"/>
        </w:tabs>
        <w:suppressAutoHyphens/>
        <w:ind w:left="720"/>
        <w:rPr>
          <w:rFonts w:eastAsia="Calibri"/>
          <w:sz w:val="22"/>
          <w:szCs w:val="22"/>
        </w:rPr>
      </w:pPr>
      <w:r w:rsidRPr="007C4F63">
        <w:rPr>
          <w:rFonts w:eastAsia="Calibri"/>
          <w:sz w:val="22"/>
          <w:szCs w:val="22"/>
        </w:rPr>
        <w:t>Becoming involved in a situation that is a conflict of interest.</w:t>
      </w:r>
    </w:p>
    <w:p w14:paraId="77704567" w14:textId="77777777" w:rsidR="00F14816" w:rsidRPr="007C4F63" w:rsidRDefault="00F14816" w:rsidP="00842A5B">
      <w:pPr>
        <w:numPr>
          <w:ilvl w:val="0"/>
          <w:numId w:val="8"/>
        </w:numPr>
        <w:tabs>
          <w:tab w:val="left" w:pos="-720"/>
          <w:tab w:val="left" w:pos="720"/>
        </w:tabs>
        <w:suppressAutoHyphens/>
        <w:ind w:left="720"/>
        <w:rPr>
          <w:rFonts w:eastAsia="Calibri"/>
          <w:sz w:val="22"/>
          <w:szCs w:val="22"/>
        </w:rPr>
      </w:pPr>
      <w:r w:rsidRPr="007C4F63">
        <w:rPr>
          <w:rFonts w:eastAsia="Calibri"/>
          <w:sz w:val="22"/>
          <w:szCs w:val="22"/>
        </w:rPr>
        <w:t xml:space="preserve">Use of authority for the purpose of financial gain.        </w:t>
      </w:r>
    </w:p>
    <w:p w14:paraId="29237E73" w14:textId="77777777" w:rsidR="00F14816" w:rsidRPr="007C4F63" w:rsidRDefault="00F14816" w:rsidP="00F14816">
      <w:pPr>
        <w:tabs>
          <w:tab w:val="left" w:pos="-720"/>
          <w:tab w:val="left" w:pos="720"/>
        </w:tabs>
        <w:suppressAutoHyphens/>
        <w:rPr>
          <w:rFonts w:eastAsia="Calibri"/>
          <w:sz w:val="22"/>
          <w:szCs w:val="22"/>
        </w:rPr>
      </w:pPr>
    </w:p>
    <w:p w14:paraId="51B6C955" w14:textId="77777777" w:rsidR="00F14816" w:rsidRPr="007C4F63" w:rsidRDefault="00F14816" w:rsidP="00F14816">
      <w:pPr>
        <w:tabs>
          <w:tab w:val="left" w:pos="-720"/>
          <w:tab w:val="left" w:pos="720"/>
        </w:tabs>
        <w:suppressAutoHyphens/>
        <w:rPr>
          <w:rFonts w:eastAsia="Calibri"/>
          <w:b/>
          <w:sz w:val="22"/>
          <w:szCs w:val="22"/>
        </w:rPr>
      </w:pPr>
    </w:p>
    <w:p w14:paraId="6C56ADA0" w14:textId="77777777" w:rsidR="00F14816" w:rsidRPr="007C4F63" w:rsidRDefault="00F14816" w:rsidP="00F14816">
      <w:pPr>
        <w:tabs>
          <w:tab w:val="left" w:pos="-720"/>
          <w:tab w:val="left" w:pos="720"/>
        </w:tabs>
        <w:suppressAutoHyphens/>
        <w:rPr>
          <w:rFonts w:eastAsia="Calibri"/>
          <w:b/>
          <w:sz w:val="22"/>
          <w:szCs w:val="22"/>
        </w:rPr>
      </w:pPr>
      <w:r w:rsidRPr="007C4F63">
        <w:rPr>
          <w:rFonts w:eastAsia="Calibri"/>
          <w:b/>
          <w:sz w:val="22"/>
          <w:szCs w:val="22"/>
        </w:rPr>
        <w:t>Conflict of Interest Regarding Abuse of Position:</w:t>
      </w:r>
    </w:p>
    <w:p w14:paraId="544FB49B" w14:textId="4E57027F" w:rsidR="00F14816" w:rsidRPr="007C4F63" w:rsidRDefault="00F14816" w:rsidP="00F14816">
      <w:pPr>
        <w:tabs>
          <w:tab w:val="left" w:pos="-720"/>
          <w:tab w:val="left" w:pos="2340"/>
        </w:tabs>
        <w:suppressAutoHyphens/>
        <w:rPr>
          <w:rFonts w:eastAsia="Calibri"/>
          <w:b/>
          <w:sz w:val="22"/>
          <w:szCs w:val="22"/>
          <w:u w:val="single"/>
        </w:rPr>
      </w:pPr>
      <w:r w:rsidRPr="007C4F63">
        <w:rPr>
          <w:rFonts w:eastAsia="Calibri"/>
          <w:sz w:val="22"/>
          <w:szCs w:val="22"/>
        </w:rPr>
        <w:t xml:space="preserve">All </w:t>
      </w:r>
      <w:r w:rsidR="009A59AA">
        <w:rPr>
          <w:rFonts w:eastAsia="Calibri"/>
          <w:sz w:val="22"/>
          <w:szCs w:val="22"/>
        </w:rPr>
        <w:t>officers</w:t>
      </w:r>
      <w:r w:rsidRPr="007C4F63">
        <w:rPr>
          <w:rFonts w:eastAsia="Calibri"/>
          <w:sz w:val="22"/>
          <w:szCs w:val="22"/>
        </w:rPr>
        <w:t xml:space="preserve"> of the department must avoid becoming involved in any situation, either on or off duty, for which a conflict of interest is present.  If </w:t>
      </w:r>
      <w:proofErr w:type="spellStart"/>
      <w:proofErr w:type="gramStart"/>
      <w:r w:rsidRPr="007C4F63">
        <w:rPr>
          <w:rFonts w:eastAsia="Calibri"/>
          <w:sz w:val="22"/>
          <w:szCs w:val="22"/>
        </w:rPr>
        <w:t>a</w:t>
      </w:r>
      <w:proofErr w:type="spellEnd"/>
      <w:proofErr w:type="gramEnd"/>
      <w:r w:rsidRPr="007C4F63">
        <w:rPr>
          <w:rFonts w:eastAsia="Calibri"/>
          <w:sz w:val="22"/>
          <w:szCs w:val="22"/>
        </w:rPr>
        <w:t xml:space="preserve"> </w:t>
      </w:r>
      <w:r w:rsidR="0069780E">
        <w:rPr>
          <w:rFonts w:eastAsia="Calibri"/>
          <w:sz w:val="22"/>
          <w:szCs w:val="22"/>
        </w:rPr>
        <w:t>officer</w:t>
      </w:r>
      <w:r w:rsidRPr="007C4F63">
        <w:rPr>
          <w:rFonts w:eastAsia="Calibri"/>
          <w:sz w:val="22"/>
          <w:szCs w:val="22"/>
        </w:rPr>
        <w:t xml:space="preserve"> responds to a call for which a conflict of interest presents itself, the </w:t>
      </w:r>
      <w:r w:rsidR="009A59AA">
        <w:rPr>
          <w:rFonts w:eastAsia="Calibri"/>
          <w:sz w:val="22"/>
          <w:szCs w:val="22"/>
        </w:rPr>
        <w:t>officer</w:t>
      </w:r>
      <w:r w:rsidRPr="007C4F63">
        <w:rPr>
          <w:rFonts w:eastAsia="Calibri"/>
          <w:sz w:val="22"/>
          <w:szCs w:val="22"/>
        </w:rPr>
        <w:t xml:space="preserve"> must control the situation, notify the </w:t>
      </w:r>
      <w:r w:rsidR="009A59AA">
        <w:rPr>
          <w:rFonts w:eastAsia="Calibri"/>
          <w:sz w:val="22"/>
          <w:szCs w:val="22"/>
        </w:rPr>
        <w:t>Asst. Chief</w:t>
      </w:r>
      <w:r w:rsidRPr="007C4F63">
        <w:rPr>
          <w:rFonts w:eastAsia="Calibri"/>
          <w:sz w:val="22"/>
          <w:szCs w:val="22"/>
        </w:rPr>
        <w:t xml:space="preserve"> and/or </w:t>
      </w:r>
      <w:r w:rsidR="009A59AA">
        <w:rPr>
          <w:rFonts w:eastAsia="Calibri"/>
          <w:sz w:val="22"/>
          <w:szCs w:val="22"/>
        </w:rPr>
        <w:t>Chief</w:t>
      </w:r>
      <w:r w:rsidRPr="007C4F63">
        <w:rPr>
          <w:rFonts w:eastAsia="Calibri"/>
          <w:sz w:val="22"/>
          <w:szCs w:val="22"/>
        </w:rPr>
        <w:t xml:space="preserve">, and cease any further involvement in the situation after being properly relieved. </w:t>
      </w:r>
    </w:p>
    <w:p w14:paraId="10D0844A" w14:textId="77777777" w:rsidR="00F14816" w:rsidRPr="007C4F63" w:rsidRDefault="00F14816" w:rsidP="00F14816">
      <w:pPr>
        <w:tabs>
          <w:tab w:val="left" w:pos="-720"/>
          <w:tab w:val="left" w:pos="2340"/>
        </w:tabs>
        <w:suppressAutoHyphens/>
        <w:rPr>
          <w:rFonts w:eastAsia="Calibri"/>
          <w:sz w:val="22"/>
          <w:szCs w:val="22"/>
        </w:rPr>
      </w:pPr>
    </w:p>
    <w:p w14:paraId="2A6FC687" w14:textId="77777777" w:rsidR="00F14816" w:rsidRPr="007C4F63" w:rsidRDefault="00F14816" w:rsidP="00F14816">
      <w:pPr>
        <w:tabs>
          <w:tab w:val="left" w:pos="-720"/>
          <w:tab w:val="left" w:pos="1440"/>
        </w:tabs>
        <w:suppressAutoHyphens/>
        <w:rPr>
          <w:rFonts w:eastAsia="Calibri"/>
          <w:b/>
          <w:sz w:val="22"/>
          <w:szCs w:val="22"/>
        </w:rPr>
      </w:pPr>
    </w:p>
    <w:p w14:paraId="1D1FF300" w14:textId="77777777" w:rsidR="005E6E3A" w:rsidRPr="007C4F63" w:rsidRDefault="005E6E3A" w:rsidP="00F14816">
      <w:pPr>
        <w:tabs>
          <w:tab w:val="left" w:pos="-720"/>
          <w:tab w:val="left" w:pos="1440"/>
        </w:tabs>
        <w:suppressAutoHyphens/>
        <w:rPr>
          <w:rFonts w:eastAsia="Calibri"/>
          <w:b/>
          <w:sz w:val="22"/>
          <w:szCs w:val="22"/>
        </w:rPr>
      </w:pPr>
    </w:p>
    <w:p w14:paraId="6DBA0530" w14:textId="77777777" w:rsidR="005E6E3A" w:rsidRPr="007C4F63" w:rsidRDefault="005E6E3A" w:rsidP="00F14816">
      <w:pPr>
        <w:tabs>
          <w:tab w:val="left" w:pos="-720"/>
          <w:tab w:val="left" w:pos="1440"/>
        </w:tabs>
        <w:suppressAutoHyphens/>
        <w:rPr>
          <w:rFonts w:eastAsia="Calibri"/>
          <w:b/>
          <w:sz w:val="22"/>
          <w:szCs w:val="22"/>
        </w:rPr>
      </w:pPr>
    </w:p>
    <w:p w14:paraId="1465F980" w14:textId="77777777" w:rsidR="005E6E3A" w:rsidRPr="007C4F63" w:rsidRDefault="005E6E3A" w:rsidP="00F14816">
      <w:pPr>
        <w:tabs>
          <w:tab w:val="left" w:pos="-720"/>
          <w:tab w:val="left" w:pos="1440"/>
        </w:tabs>
        <w:suppressAutoHyphens/>
        <w:rPr>
          <w:rFonts w:eastAsia="Calibri"/>
          <w:b/>
          <w:sz w:val="22"/>
          <w:szCs w:val="22"/>
        </w:rPr>
      </w:pPr>
    </w:p>
    <w:p w14:paraId="27216F1B" w14:textId="77777777" w:rsidR="005E6E3A" w:rsidRPr="007C4F63" w:rsidRDefault="005E6E3A" w:rsidP="00F14816">
      <w:pPr>
        <w:tabs>
          <w:tab w:val="left" w:pos="-720"/>
          <w:tab w:val="left" w:pos="1440"/>
        </w:tabs>
        <w:suppressAutoHyphens/>
        <w:rPr>
          <w:rFonts w:eastAsia="Calibri"/>
          <w:b/>
          <w:sz w:val="22"/>
          <w:szCs w:val="22"/>
        </w:rPr>
      </w:pPr>
    </w:p>
    <w:p w14:paraId="48B01CD9" w14:textId="77777777" w:rsidR="005E6E3A" w:rsidRPr="007C4F63" w:rsidRDefault="005E6E3A" w:rsidP="00F14816">
      <w:pPr>
        <w:tabs>
          <w:tab w:val="left" w:pos="-720"/>
          <w:tab w:val="left" w:pos="1440"/>
        </w:tabs>
        <w:suppressAutoHyphens/>
        <w:rPr>
          <w:rFonts w:eastAsia="Calibri"/>
          <w:b/>
          <w:sz w:val="22"/>
          <w:szCs w:val="22"/>
        </w:rPr>
      </w:pPr>
    </w:p>
    <w:p w14:paraId="274F99F5" w14:textId="77777777" w:rsidR="005E6E3A" w:rsidRPr="007C4F63" w:rsidRDefault="005E6E3A" w:rsidP="00F14816">
      <w:pPr>
        <w:tabs>
          <w:tab w:val="left" w:pos="-720"/>
          <w:tab w:val="left" w:pos="1440"/>
        </w:tabs>
        <w:suppressAutoHyphens/>
        <w:rPr>
          <w:rFonts w:eastAsia="Calibri"/>
          <w:b/>
          <w:sz w:val="22"/>
          <w:szCs w:val="22"/>
        </w:rPr>
      </w:pPr>
    </w:p>
    <w:p w14:paraId="33D21FC6" w14:textId="77777777" w:rsidR="00F14816" w:rsidRPr="007C4F63" w:rsidRDefault="00F14816" w:rsidP="00F14816">
      <w:pPr>
        <w:tabs>
          <w:tab w:val="left" w:pos="-720"/>
          <w:tab w:val="left" w:pos="1440"/>
        </w:tabs>
        <w:suppressAutoHyphens/>
        <w:rPr>
          <w:rFonts w:eastAsia="Calibri"/>
          <w:b/>
          <w:sz w:val="22"/>
          <w:szCs w:val="22"/>
        </w:rPr>
      </w:pPr>
      <w:r w:rsidRPr="007C4F63">
        <w:rPr>
          <w:rFonts w:eastAsia="Calibri"/>
          <w:b/>
          <w:sz w:val="22"/>
          <w:szCs w:val="22"/>
        </w:rPr>
        <w:t>Financial Gain Regarding Abuse of Position:</w:t>
      </w:r>
    </w:p>
    <w:p w14:paraId="1F19CB9E" w14:textId="1E9A7C6B" w:rsidR="00F14816" w:rsidRPr="007C4F63" w:rsidRDefault="009A59AA" w:rsidP="00F14816">
      <w:pPr>
        <w:rPr>
          <w:rFonts w:eastAsia="Calibri"/>
          <w:sz w:val="22"/>
          <w:szCs w:val="22"/>
        </w:rPr>
      </w:pPr>
      <w:r>
        <w:rPr>
          <w:rFonts w:eastAsia="Calibri"/>
          <w:sz w:val="22"/>
          <w:szCs w:val="22"/>
        </w:rPr>
        <w:t>Officers of the Winona Police Department</w:t>
      </w:r>
      <w:r w:rsidR="00F14816" w:rsidRPr="007C4F63">
        <w:rPr>
          <w:rFonts w:eastAsia="Calibri"/>
          <w:sz w:val="22"/>
          <w:szCs w:val="22"/>
        </w:rPr>
        <w:t xml:space="preserve">, while in their official capacity, must </w:t>
      </w:r>
      <w:r w:rsidR="00F14816" w:rsidRPr="007C4F63">
        <w:rPr>
          <w:rFonts w:eastAsia="Calibri"/>
          <w:b/>
          <w:sz w:val="22"/>
          <w:szCs w:val="22"/>
          <w:u w:val="single"/>
        </w:rPr>
        <w:t>NEVER</w:t>
      </w:r>
      <w:r w:rsidR="00F14816" w:rsidRPr="007C4F63">
        <w:rPr>
          <w:rFonts w:eastAsia="Calibri"/>
          <w:sz w:val="22"/>
          <w:szCs w:val="22"/>
        </w:rPr>
        <w:t>:</w:t>
      </w:r>
    </w:p>
    <w:p w14:paraId="3BA53A53" w14:textId="77777777" w:rsidR="00F14816" w:rsidRPr="007C4F63" w:rsidRDefault="00F14816" w:rsidP="00F14816">
      <w:pPr>
        <w:rPr>
          <w:rFonts w:eastAsia="Calibri"/>
          <w:sz w:val="22"/>
          <w:szCs w:val="22"/>
        </w:rPr>
      </w:pPr>
    </w:p>
    <w:p w14:paraId="4CBB5865" w14:textId="1A14D243" w:rsidR="00F14816" w:rsidRPr="007C4F63" w:rsidRDefault="00F14816" w:rsidP="00842A5B">
      <w:pPr>
        <w:numPr>
          <w:ilvl w:val="0"/>
          <w:numId w:val="9"/>
        </w:numPr>
        <w:tabs>
          <w:tab w:val="left" w:pos="-720"/>
          <w:tab w:val="left" w:pos="720"/>
          <w:tab w:val="left" w:pos="1440"/>
        </w:tabs>
        <w:suppressAutoHyphens/>
        <w:ind w:left="720"/>
        <w:rPr>
          <w:rFonts w:eastAsia="Calibri"/>
          <w:sz w:val="22"/>
          <w:szCs w:val="22"/>
        </w:rPr>
      </w:pPr>
      <w:r w:rsidRPr="007C4F63">
        <w:rPr>
          <w:rFonts w:eastAsia="Calibri"/>
          <w:sz w:val="22"/>
          <w:szCs w:val="22"/>
        </w:rPr>
        <w:t xml:space="preserve">Accept payment, cash, or property for services delivered in their capacity as </w:t>
      </w:r>
      <w:proofErr w:type="spellStart"/>
      <w:proofErr w:type="gramStart"/>
      <w:r w:rsidRPr="007C4F63">
        <w:rPr>
          <w:rFonts w:eastAsia="Calibri"/>
          <w:sz w:val="22"/>
          <w:szCs w:val="22"/>
        </w:rPr>
        <w:t>a</w:t>
      </w:r>
      <w:proofErr w:type="spellEnd"/>
      <w:proofErr w:type="gramEnd"/>
      <w:r w:rsidRPr="007C4F63">
        <w:rPr>
          <w:rFonts w:eastAsia="Calibri"/>
          <w:sz w:val="22"/>
          <w:szCs w:val="22"/>
        </w:rPr>
        <w:t xml:space="preserve"> </w:t>
      </w:r>
      <w:r w:rsidR="009A59AA">
        <w:rPr>
          <w:rFonts w:eastAsia="Calibri"/>
          <w:sz w:val="22"/>
          <w:szCs w:val="22"/>
        </w:rPr>
        <w:t>officer</w:t>
      </w:r>
      <w:r w:rsidRPr="007C4F63">
        <w:rPr>
          <w:rFonts w:eastAsia="Calibri"/>
          <w:sz w:val="22"/>
          <w:szCs w:val="22"/>
        </w:rPr>
        <w:t xml:space="preserve">.  Any </w:t>
      </w:r>
      <w:r w:rsidR="009A59AA">
        <w:rPr>
          <w:rFonts w:eastAsia="Calibri"/>
          <w:sz w:val="22"/>
          <w:szCs w:val="22"/>
        </w:rPr>
        <w:t>officer</w:t>
      </w:r>
      <w:r w:rsidRPr="007C4F63">
        <w:rPr>
          <w:rFonts w:eastAsia="Calibri"/>
          <w:sz w:val="22"/>
          <w:szCs w:val="22"/>
        </w:rPr>
        <w:t xml:space="preserve"> confronted with such a situation should immediately </w:t>
      </w:r>
      <w:r w:rsidR="00EC040B" w:rsidRPr="007C4F63">
        <w:rPr>
          <w:rFonts w:eastAsia="Calibri"/>
          <w:sz w:val="22"/>
          <w:szCs w:val="22"/>
        </w:rPr>
        <w:t>inform</w:t>
      </w:r>
      <w:r w:rsidRPr="007C4F63">
        <w:rPr>
          <w:rFonts w:eastAsia="Calibri"/>
          <w:sz w:val="22"/>
          <w:szCs w:val="22"/>
        </w:rPr>
        <w:t xml:space="preserve"> </w:t>
      </w:r>
      <w:r w:rsidR="009A59AA">
        <w:rPr>
          <w:rFonts w:eastAsia="Calibri"/>
          <w:sz w:val="22"/>
          <w:szCs w:val="22"/>
        </w:rPr>
        <w:t>Asst. Chief</w:t>
      </w:r>
      <w:r w:rsidRPr="007C4F63">
        <w:rPr>
          <w:rFonts w:eastAsia="Calibri"/>
          <w:sz w:val="22"/>
          <w:szCs w:val="22"/>
        </w:rPr>
        <w:t xml:space="preserve"> and/or </w:t>
      </w:r>
      <w:r w:rsidR="009A59AA">
        <w:rPr>
          <w:rFonts w:eastAsia="Calibri"/>
          <w:sz w:val="22"/>
          <w:szCs w:val="22"/>
        </w:rPr>
        <w:t>Chief</w:t>
      </w:r>
      <w:r w:rsidRPr="007C4F63">
        <w:rPr>
          <w:rFonts w:eastAsia="Calibri"/>
          <w:sz w:val="22"/>
          <w:szCs w:val="22"/>
        </w:rPr>
        <w:t xml:space="preserve">.  </w:t>
      </w:r>
    </w:p>
    <w:p w14:paraId="4A3AF727" w14:textId="694C7776" w:rsidR="00F14816" w:rsidRPr="007C4F63" w:rsidRDefault="00F14816" w:rsidP="00842A5B">
      <w:pPr>
        <w:numPr>
          <w:ilvl w:val="0"/>
          <w:numId w:val="10"/>
        </w:numPr>
        <w:tabs>
          <w:tab w:val="left" w:pos="-720"/>
          <w:tab w:val="left" w:pos="1440"/>
        </w:tabs>
        <w:suppressAutoHyphens/>
        <w:ind w:left="720"/>
        <w:rPr>
          <w:rFonts w:eastAsia="Calibri"/>
          <w:sz w:val="22"/>
          <w:szCs w:val="22"/>
        </w:rPr>
      </w:pPr>
      <w:r w:rsidRPr="007C4F63">
        <w:rPr>
          <w:rFonts w:eastAsia="Calibri"/>
          <w:sz w:val="22"/>
          <w:szCs w:val="22"/>
        </w:rPr>
        <w:t xml:space="preserve">Accept any gift or gratuity from a subordinate, unless approved by the </w:t>
      </w:r>
      <w:r w:rsidR="0069780E">
        <w:rPr>
          <w:rFonts w:eastAsia="Calibri"/>
          <w:sz w:val="22"/>
          <w:szCs w:val="22"/>
        </w:rPr>
        <w:t>Chief</w:t>
      </w:r>
      <w:r w:rsidRPr="007C4F63">
        <w:rPr>
          <w:rFonts w:eastAsia="Calibri"/>
          <w:sz w:val="22"/>
          <w:szCs w:val="22"/>
        </w:rPr>
        <w:t>.</w:t>
      </w:r>
    </w:p>
    <w:p w14:paraId="5328728D" w14:textId="3805638A" w:rsidR="00F14816" w:rsidRPr="007C4F63" w:rsidRDefault="00F14816" w:rsidP="00842A5B">
      <w:pPr>
        <w:numPr>
          <w:ilvl w:val="0"/>
          <w:numId w:val="10"/>
        </w:numPr>
        <w:tabs>
          <w:tab w:val="left" w:pos="-720"/>
          <w:tab w:val="left" w:pos="1440"/>
        </w:tabs>
        <w:suppressAutoHyphens/>
        <w:ind w:left="720"/>
        <w:rPr>
          <w:rFonts w:eastAsia="Calibri"/>
          <w:sz w:val="22"/>
          <w:szCs w:val="22"/>
        </w:rPr>
      </w:pPr>
      <w:r w:rsidRPr="007C4F63">
        <w:rPr>
          <w:rFonts w:eastAsia="Calibri"/>
          <w:sz w:val="22"/>
          <w:szCs w:val="22"/>
        </w:rPr>
        <w:t xml:space="preserve">Attempt to negotiate any payment of cash or property from another person or institution in his or her capacity of official </w:t>
      </w:r>
      <w:r w:rsidR="009A59AA">
        <w:rPr>
          <w:rFonts w:eastAsia="Calibri"/>
          <w:sz w:val="22"/>
          <w:szCs w:val="22"/>
        </w:rPr>
        <w:t>Police</w:t>
      </w:r>
      <w:r w:rsidRPr="007C4F63">
        <w:rPr>
          <w:rFonts w:eastAsia="Calibri"/>
          <w:sz w:val="22"/>
          <w:szCs w:val="22"/>
        </w:rPr>
        <w:t xml:space="preserve"> Business. Any abuse of this authority is subject to disciplinary </w:t>
      </w:r>
      <w:proofErr w:type="gramStart"/>
      <w:r w:rsidRPr="007C4F63">
        <w:rPr>
          <w:rFonts w:eastAsia="Calibri"/>
          <w:sz w:val="22"/>
          <w:szCs w:val="22"/>
        </w:rPr>
        <w:t>action;</w:t>
      </w:r>
      <w:proofErr w:type="gramEnd"/>
      <w:r w:rsidRPr="007C4F63">
        <w:rPr>
          <w:rFonts w:eastAsia="Calibri"/>
          <w:sz w:val="22"/>
          <w:szCs w:val="22"/>
        </w:rPr>
        <w:t xml:space="preserve">   </w:t>
      </w:r>
    </w:p>
    <w:p w14:paraId="51BF6DD4" w14:textId="56C1A3BE" w:rsidR="00F14816" w:rsidRPr="007C4F63" w:rsidRDefault="00F14816" w:rsidP="00842A5B">
      <w:pPr>
        <w:numPr>
          <w:ilvl w:val="0"/>
          <w:numId w:val="10"/>
        </w:numPr>
        <w:tabs>
          <w:tab w:val="left" w:pos="-720"/>
          <w:tab w:val="left" w:pos="1440"/>
        </w:tabs>
        <w:suppressAutoHyphens/>
        <w:ind w:left="720"/>
        <w:rPr>
          <w:rFonts w:eastAsia="Calibri"/>
          <w:sz w:val="22"/>
          <w:szCs w:val="22"/>
        </w:rPr>
      </w:pPr>
      <w:r w:rsidRPr="007C4F63">
        <w:rPr>
          <w:rFonts w:eastAsia="Calibri"/>
          <w:sz w:val="22"/>
          <w:szCs w:val="22"/>
        </w:rPr>
        <w:t xml:space="preserve">Give testimony, use their name, or photograph regarding commercial advertising, unless approved by the </w:t>
      </w:r>
      <w:r w:rsidR="009A59AA">
        <w:rPr>
          <w:rFonts w:eastAsia="Calibri"/>
          <w:sz w:val="22"/>
          <w:szCs w:val="22"/>
        </w:rPr>
        <w:t>Chief</w:t>
      </w:r>
      <w:r w:rsidRPr="007C4F63">
        <w:rPr>
          <w:rFonts w:eastAsia="Calibri"/>
          <w:sz w:val="22"/>
          <w:szCs w:val="22"/>
        </w:rPr>
        <w:t xml:space="preserve">. </w:t>
      </w:r>
    </w:p>
    <w:p w14:paraId="37E5395B" w14:textId="77777777" w:rsidR="00F14816" w:rsidRPr="007C4F63" w:rsidRDefault="00F14816" w:rsidP="00842A5B">
      <w:pPr>
        <w:numPr>
          <w:ilvl w:val="0"/>
          <w:numId w:val="10"/>
        </w:numPr>
        <w:tabs>
          <w:tab w:val="left" w:pos="-720"/>
          <w:tab w:val="left" w:pos="720"/>
          <w:tab w:val="left" w:pos="1440"/>
        </w:tabs>
        <w:suppressAutoHyphens/>
        <w:ind w:left="720"/>
        <w:rPr>
          <w:rFonts w:eastAsia="Calibri"/>
          <w:sz w:val="22"/>
          <w:szCs w:val="22"/>
        </w:rPr>
      </w:pPr>
      <w:r w:rsidRPr="007C4F63">
        <w:rPr>
          <w:rFonts w:eastAsia="Calibri"/>
          <w:sz w:val="22"/>
          <w:szCs w:val="22"/>
        </w:rPr>
        <w:t>Seek personal publicity, either directly or indirectly, in the course of their employment.</w:t>
      </w:r>
    </w:p>
    <w:p w14:paraId="6FD61BA4" w14:textId="4E78645B" w:rsidR="00F14816" w:rsidRPr="007C4F63" w:rsidRDefault="00F14816" w:rsidP="00842A5B">
      <w:pPr>
        <w:numPr>
          <w:ilvl w:val="0"/>
          <w:numId w:val="10"/>
        </w:numPr>
        <w:tabs>
          <w:tab w:val="left" w:pos="-720"/>
          <w:tab w:val="left" w:pos="720"/>
          <w:tab w:val="left" w:pos="1440"/>
        </w:tabs>
        <w:suppressAutoHyphens/>
        <w:ind w:left="720"/>
        <w:rPr>
          <w:rFonts w:eastAsia="Calibri"/>
          <w:sz w:val="22"/>
          <w:szCs w:val="22"/>
        </w:rPr>
      </w:pPr>
      <w:r w:rsidRPr="007C4F63">
        <w:rPr>
          <w:rFonts w:eastAsia="Calibri"/>
          <w:sz w:val="22"/>
          <w:szCs w:val="22"/>
        </w:rPr>
        <w:t>Solicit subscriptions or sell books, papers, tickets, merchandise, or any other items of value</w:t>
      </w:r>
      <w:r w:rsidR="00EC040B" w:rsidRPr="007C4F63">
        <w:rPr>
          <w:rFonts w:eastAsia="Calibri"/>
          <w:sz w:val="22"/>
          <w:szCs w:val="22"/>
        </w:rPr>
        <w:t xml:space="preserve"> without prior approval</w:t>
      </w:r>
      <w:r w:rsidR="007C4F64" w:rsidRPr="007C4F63">
        <w:rPr>
          <w:rFonts w:eastAsia="Calibri"/>
          <w:sz w:val="22"/>
          <w:szCs w:val="22"/>
        </w:rPr>
        <w:t xml:space="preserve"> of the </w:t>
      </w:r>
      <w:r w:rsidR="009A59AA">
        <w:rPr>
          <w:rFonts w:eastAsia="Calibri"/>
          <w:sz w:val="22"/>
          <w:szCs w:val="22"/>
        </w:rPr>
        <w:t>Chief</w:t>
      </w:r>
      <w:r w:rsidRPr="007C4F63">
        <w:rPr>
          <w:rFonts w:eastAsia="Calibri"/>
          <w:sz w:val="22"/>
          <w:szCs w:val="22"/>
        </w:rPr>
        <w:t>.</w:t>
      </w:r>
    </w:p>
    <w:p w14:paraId="03EF5CA4" w14:textId="77777777" w:rsidR="00F14816" w:rsidRPr="007C4F63" w:rsidRDefault="00F14816" w:rsidP="000411D6">
      <w:pPr>
        <w:rPr>
          <w:sz w:val="22"/>
          <w:szCs w:val="22"/>
        </w:rPr>
      </w:pPr>
    </w:p>
    <w:p w14:paraId="10C1AF03" w14:textId="77777777" w:rsidR="00F14816" w:rsidRPr="007C4F63" w:rsidRDefault="00F14816" w:rsidP="000411D6">
      <w:pPr>
        <w:rPr>
          <w:sz w:val="22"/>
          <w:szCs w:val="22"/>
        </w:rPr>
      </w:pPr>
    </w:p>
    <w:p w14:paraId="7163B8BD" w14:textId="77777777" w:rsidR="00F14816" w:rsidRPr="007C4F63" w:rsidRDefault="00F14816" w:rsidP="000411D6">
      <w:pPr>
        <w:rPr>
          <w:sz w:val="22"/>
          <w:szCs w:val="22"/>
        </w:rPr>
      </w:pPr>
    </w:p>
    <w:p w14:paraId="19B322C6" w14:textId="77777777" w:rsidR="00F14816" w:rsidRPr="007C4F63" w:rsidRDefault="00F14816" w:rsidP="000411D6">
      <w:pPr>
        <w:rPr>
          <w:sz w:val="22"/>
          <w:szCs w:val="22"/>
        </w:rPr>
      </w:pPr>
    </w:p>
    <w:p w14:paraId="0849C001" w14:textId="77777777" w:rsidR="00F14816" w:rsidRPr="007C4F63" w:rsidRDefault="00F14816" w:rsidP="000411D6">
      <w:pPr>
        <w:rPr>
          <w:sz w:val="22"/>
          <w:szCs w:val="22"/>
        </w:rPr>
      </w:pPr>
    </w:p>
    <w:p w14:paraId="10579113" w14:textId="77777777" w:rsidR="00F14816" w:rsidRPr="007C4F63" w:rsidRDefault="00F14816" w:rsidP="000411D6">
      <w:pPr>
        <w:rPr>
          <w:sz w:val="22"/>
          <w:szCs w:val="22"/>
        </w:rPr>
      </w:pPr>
    </w:p>
    <w:p w14:paraId="0A654DE9" w14:textId="77777777" w:rsidR="00F14816" w:rsidRPr="007C4F63" w:rsidRDefault="00F14816" w:rsidP="000411D6">
      <w:pPr>
        <w:rPr>
          <w:sz w:val="22"/>
          <w:szCs w:val="22"/>
        </w:rPr>
      </w:pPr>
    </w:p>
    <w:p w14:paraId="6B6AAC79" w14:textId="77777777" w:rsidR="00F14816" w:rsidRPr="007C4F63" w:rsidRDefault="00F14816" w:rsidP="000411D6">
      <w:pPr>
        <w:rPr>
          <w:sz w:val="22"/>
          <w:szCs w:val="22"/>
        </w:rPr>
      </w:pPr>
    </w:p>
    <w:p w14:paraId="76678D13" w14:textId="77777777" w:rsidR="00F14816" w:rsidRPr="007C4F63" w:rsidRDefault="00F14816" w:rsidP="000411D6">
      <w:pPr>
        <w:rPr>
          <w:sz w:val="22"/>
          <w:szCs w:val="22"/>
        </w:rPr>
      </w:pPr>
    </w:p>
    <w:p w14:paraId="7D9BFA20" w14:textId="77777777" w:rsidR="00F14816" w:rsidRPr="007C4F63" w:rsidRDefault="00F14816" w:rsidP="000411D6">
      <w:pPr>
        <w:rPr>
          <w:sz w:val="22"/>
          <w:szCs w:val="22"/>
        </w:rPr>
      </w:pPr>
    </w:p>
    <w:p w14:paraId="63D790F0" w14:textId="77777777" w:rsidR="00F14816" w:rsidRPr="007C4F63" w:rsidRDefault="00F14816" w:rsidP="000411D6">
      <w:pPr>
        <w:rPr>
          <w:sz w:val="22"/>
          <w:szCs w:val="22"/>
        </w:rPr>
      </w:pPr>
    </w:p>
    <w:p w14:paraId="5FE03601" w14:textId="77777777" w:rsidR="00F14816" w:rsidRPr="007C4F63" w:rsidRDefault="00F14816" w:rsidP="000411D6">
      <w:pPr>
        <w:rPr>
          <w:sz w:val="22"/>
          <w:szCs w:val="22"/>
        </w:rPr>
      </w:pPr>
    </w:p>
    <w:p w14:paraId="3784B701" w14:textId="77777777" w:rsidR="00F14816" w:rsidRPr="007C4F63" w:rsidRDefault="00F14816" w:rsidP="000411D6">
      <w:pPr>
        <w:rPr>
          <w:sz w:val="22"/>
          <w:szCs w:val="22"/>
        </w:rPr>
      </w:pPr>
    </w:p>
    <w:p w14:paraId="796D77C1" w14:textId="77777777" w:rsidR="00F14816" w:rsidRPr="007C4F63" w:rsidRDefault="00F14816" w:rsidP="000411D6">
      <w:pPr>
        <w:rPr>
          <w:sz w:val="22"/>
          <w:szCs w:val="22"/>
        </w:rPr>
      </w:pPr>
    </w:p>
    <w:p w14:paraId="77981182" w14:textId="77777777" w:rsidR="00F14816" w:rsidRPr="007C4F63" w:rsidRDefault="00F14816" w:rsidP="000411D6">
      <w:pPr>
        <w:rPr>
          <w:sz w:val="22"/>
          <w:szCs w:val="22"/>
        </w:rPr>
      </w:pPr>
    </w:p>
    <w:p w14:paraId="1FE4A5BC" w14:textId="77777777" w:rsidR="00F14816" w:rsidRPr="007C4F63" w:rsidRDefault="00F14816" w:rsidP="000411D6">
      <w:pPr>
        <w:rPr>
          <w:sz w:val="22"/>
          <w:szCs w:val="22"/>
        </w:rPr>
      </w:pPr>
    </w:p>
    <w:p w14:paraId="21B6DA5E" w14:textId="77777777" w:rsidR="00F14816" w:rsidRPr="007C4F63" w:rsidRDefault="00F14816" w:rsidP="000411D6">
      <w:pPr>
        <w:rPr>
          <w:sz w:val="22"/>
          <w:szCs w:val="22"/>
        </w:rPr>
      </w:pPr>
    </w:p>
    <w:p w14:paraId="7EE3FD0B" w14:textId="77777777" w:rsidR="00F14816" w:rsidRPr="007C4F63" w:rsidRDefault="00F14816" w:rsidP="000411D6">
      <w:pPr>
        <w:rPr>
          <w:sz w:val="22"/>
          <w:szCs w:val="22"/>
        </w:rPr>
      </w:pPr>
    </w:p>
    <w:p w14:paraId="0B6F9858" w14:textId="77777777" w:rsidR="00F14816" w:rsidRPr="007C4F63" w:rsidRDefault="00F14816" w:rsidP="000411D6">
      <w:pPr>
        <w:rPr>
          <w:sz w:val="22"/>
          <w:szCs w:val="22"/>
        </w:rPr>
      </w:pPr>
    </w:p>
    <w:p w14:paraId="5334197F" w14:textId="77777777" w:rsidR="00F14816" w:rsidRPr="007C4F63" w:rsidRDefault="00F14816" w:rsidP="000411D6">
      <w:pPr>
        <w:rPr>
          <w:sz w:val="22"/>
          <w:szCs w:val="22"/>
        </w:rPr>
      </w:pPr>
    </w:p>
    <w:p w14:paraId="10C2F974" w14:textId="77777777" w:rsidR="00F14816" w:rsidRPr="007C4F63" w:rsidRDefault="00F14816" w:rsidP="000411D6">
      <w:pPr>
        <w:rPr>
          <w:sz w:val="22"/>
          <w:szCs w:val="22"/>
        </w:rPr>
      </w:pPr>
    </w:p>
    <w:p w14:paraId="22E8823A" w14:textId="77777777" w:rsidR="00F14816" w:rsidRPr="007C4F63" w:rsidRDefault="00F14816" w:rsidP="000411D6">
      <w:pPr>
        <w:rPr>
          <w:sz w:val="22"/>
          <w:szCs w:val="22"/>
        </w:rPr>
      </w:pPr>
    </w:p>
    <w:p w14:paraId="4CD8AF8E" w14:textId="77777777" w:rsidR="00F14816" w:rsidRPr="007C4F63" w:rsidRDefault="00F14816" w:rsidP="000411D6">
      <w:pPr>
        <w:rPr>
          <w:sz w:val="22"/>
          <w:szCs w:val="22"/>
        </w:rPr>
      </w:pPr>
    </w:p>
    <w:p w14:paraId="2FD3B52D" w14:textId="77777777" w:rsidR="00F14816" w:rsidRPr="007C4F63" w:rsidRDefault="00F14816" w:rsidP="000411D6">
      <w:pPr>
        <w:rPr>
          <w:sz w:val="22"/>
          <w:szCs w:val="22"/>
        </w:rPr>
      </w:pPr>
    </w:p>
    <w:p w14:paraId="67DA49F9" w14:textId="77777777" w:rsidR="00F14816" w:rsidRPr="007C4F63" w:rsidRDefault="00F14816" w:rsidP="000411D6">
      <w:pPr>
        <w:rPr>
          <w:sz w:val="22"/>
          <w:szCs w:val="22"/>
        </w:rPr>
      </w:pPr>
    </w:p>
    <w:p w14:paraId="3C54D25D" w14:textId="77777777" w:rsidR="00F14816" w:rsidRPr="007C4F63" w:rsidRDefault="00F14816" w:rsidP="000411D6">
      <w:pPr>
        <w:rPr>
          <w:sz w:val="22"/>
          <w:szCs w:val="22"/>
        </w:rPr>
      </w:pPr>
    </w:p>
    <w:p w14:paraId="1D170BC2" w14:textId="77777777" w:rsidR="00F14816" w:rsidRPr="007C4F63" w:rsidRDefault="00F14816" w:rsidP="000411D6">
      <w:pPr>
        <w:rPr>
          <w:sz w:val="22"/>
          <w:szCs w:val="22"/>
        </w:rPr>
      </w:pPr>
    </w:p>
    <w:p w14:paraId="182AE061" w14:textId="77777777" w:rsidR="00F14816" w:rsidRPr="007C4F63" w:rsidRDefault="00F14816" w:rsidP="000411D6">
      <w:pPr>
        <w:rPr>
          <w:sz w:val="22"/>
          <w:szCs w:val="22"/>
        </w:rPr>
      </w:pPr>
    </w:p>
    <w:p w14:paraId="3FEEA6FB" w14:textId="77777777" w:rsidR="00F14816" w:rsidRPr="007C4F63" w:rsidRDefault="00F14816" w:rsidP="000411D6">
      <w:pPr>
        <w:rPr>
          <w:sz w:val="22"/>
          <w:szCs w:val="22"/>
        </w:rPr>
      </w:pPr>
    </w:p>
    <w:p w14:paraId="4188B86F" w14:textId="77777777" w:rsidR="00F14816" w:rsidRPr="007C4F63" w:rsidRDefault="00F14816" w:rsidP="000411D6">
      <w:pPr>
        <w:rPr>
          <w:sz w:val="22"/>
          <w:szCs w:val="22"/>
        </w:rPr>
      </w:pPr>
    </w:p>
    <w:p w14:paraId="35185E94" w14:textId="77777777" w:rsidR="00F14816" w:rsidRPr="007C4F63" w:rsidRDefault="00F14816" w:rsidP="000411D6">
      <w:pPr>
        <w:rPr>
          <w:sz w:val="22"/>
          <w:szCs w:val="22"/>
        </w:rPr>
      </w:pPr>
    </w:p>
    <w:p w14:paraId="02F12EF5" w14:textId="77777777" w:rsidR="00F14816" w:rsidRPr="007C4F63" w:rsidRDefault="00F14816" w:rsidP="000411D6">
      <w:pPr>
        <w:rPr>
          <w:sz w:val="22"/>
          <w:szCs w:val="22"/>
        </w:rPr>
      </w:pPr>
    </w:p>
    <w:p w14:paraId="79A322A6" w14:textId="77777777" w:rsidR="00F14816" w:rsidRPr="007C4F63" w:rsidRDefault="00F14816" w:rsidP="000411D6">
      <w:pPr>
        <w:rPr>
          <w:sz w:val="22"/>
          <w:szCs w:val="22"/>
        </w:rPr>
      </w:pPr>
    </w:p>
    <w:p w14:paraId="02753C9D" w14:textId="77777777" w:rsidR="00F14816" w:rsidRPr="007C4F63" w:rsidRDefault="00F14816" w:rsidP="000411D6">
      <w:pPr>
        <w:rPr>
          <w:sz w:val="22"/>
          <w:szCs w:val="22"/>
        </w:rPr>
      </w:pPr>
    </w:p>
    <w:p w14:paraId="66A2F247" w14:textId="77777777" w:rsidR="00F14816" w:rsidRPr="007C4F63" w:rsidRDefault="00F14816" w:rsidP="000411D6">
      <w:pPr>
        <w:rPr>
          <w:sz w:val="22"/>
          <w:szCs w:val="22"/>
        </w:rPr>
      </w:pPr>
    </w:p>
    <w:p w14:paraId="1435842F" w14:textId="77777777" w:rsidR="009F43DE" w:rsidRPr="007C4F63" w:rsidRDefault="009F43DE" w:rsidP="000411D6">
      <w:pPr>
        <w:rPr>
          <w:sz w:val="22"/>
          <w:szCs w:val="22"/>
        </w:rPr>
      </w:pPr>
    </w:p>
    <w:p w14:paraId="641CC940" w14:textId="77777777" w:rsidR="00F14816" w:rsidRPr="007C4F63" w:rsidRDefault="0045057F" w:rsidP="00206FFC">
      <w:pPr>
        <w:pStyle w:val="Heading1"/>
        <w:rPr>
          <w:rFonts w:ascii="Times New Roman" w:hAnsi="Times New Roman" w:cs="Times New Roman"/>
          <w:sz w:val="22"/>
          <w:szCs w:val="22"/>
        </w:rPr>
      </w:pPr>
      <w:bookmarkStart w:id="67" w:name="_Toc3468720"/>
      <w:r w:rsidRPr="007C4F63">
        <w:rPr>
          <w:rFonts w:ascii="Times New Roman" w:hAnsi="Times New Roman" w:cs="Times New Roman"/>
          <w:sz w:val="22"/>
          <w:szCs w:val="22"/>
        </w:rPr>
        <w:t>2.2</w:t>
      </w:r>
      <w:r w:rsidRPr="007C4F63">
        <w:rPr>
          <w:rFonts w:ascii="Times New Roman" w:hAnsi="Times New Roman" w:cs="Times New Roman"/>
          <w:sz w:val="22"/>
          <w:szCs w:val="22"/>
        </w:rPr>
        <w:tab/>
        <w:t>APPEARANCE AND GROOMING</w:t>
      </w:r>
      <w:bookmarkEnd w:id="67"/>
      <w:r w:rsidRPr="007C4F63">
        <w:rPr>
          <w:rFonts w:ascii="Times New Roman" w:hAnsi="Times New Roman" w:cs="Times New Roman"/>
          <w:sz w:val="22"/>
          <w:szCs w:val="22"/>
        </w:rPr>
        <w:t xml:space="preserve"> </w:t>
      </w:r>
    </w:p>
    <w:p w14:paraId="3F6195B6" w14:textId="77777777" w:rsidR="00F14816" w:rsidRPr="007C4F63" w:rsidRDefault="00F14816" w:rsidP="000411D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667"/>
      </w:tblGrid>
      <w:tr w:rsidR="00F14816" w:rsidRPr="007C4F63" w14:paraId="78EBFE30" w14:textId="77777777" w:rsidTr="00842A5B">
        <w:tc>
          <w:tcPr>
            <w:tcW w:w="4788" w:type="dxa"/>
          </w:tcPr>
          <w:p w14:paraId="1DB92B74" w14:textId="34E36F9A" w:rsidR="00F14816" w:rsidRPr="007C4F63" w:rsidRDefault="00F14816" w:rsidP="00842A5B">
            <w:pPr>
              <w:rPr>
                <w:b/>
                <w:sz w:val="22"/>
                <w:szCs w:val="22"/>
              </w:rPr>
            </w:pPr>
            <w:r w:rsidRPr="007C4F63">
              <w:rPr>
                <w:b/>
                <w:sz w:val="22"/>
                <w:szCs w:val="22"/>
              </w:rPr>
              <w:t xml:space="preserve">Issue Date:         </w:t>
            </w:r>
            <w:r w:rsidR="009B3CE8">
              <w:rPr>
                <w:b/>
                <w:sz w:val="22"/>
                <w:szCs w:val="22"/>
              </w:rPr>
              <w:t>07/15/2021</w:t>
            </w:r>
          </w:p>
          <w:p w14:paraId="63C4CDCA" w14:textId="77777777" w:rsidR="00F14816" w:rsidRPr="007C4F63" w:rsidRDefault="00F14816" w:rsidP="00842A5B">
            <w:pPr>
              <w:rPr>
                <w:b/>
                <w:sz w:val="22"/>
                <w:szCs w:val="22"/>
              </w:rPr>
            </w:pPr>
          </w:p>
        </w:tc>
        <w:tc>
          <w:tcPr>
            <w:tcW w:w="4788" w:type="dxa"/>
          </w:tcPr>
          <w:p w14:paraId="1017B79F" w14:textId="56B4F744" w:rsidR="00F14816" w:rsidRPr="007C4F63" w:rsidRDefault="00F14816" w:rsidP="00842A5B">
            <w:pPr>
              <w:rPr>
                <w:b/>
                <w:sz w:val="22"/>
                <w:szCs w:val="22"/>
              </w:rPr>
            </w:pPr>
            <w:r w:rsidRPr="007C4F63">
              <w:rPr>
                <w:b/>
                <w:sz w:val="22"/>
                <w:szCs w:val="22"/>
              </w:rPr>
              <w:t>Revision Date:           08/01/20</w:t>
            </w:r>
            <w:r w:rsidR="009B3CE8">
              <w:rPr>
                <w:b/>
                <w:sz w:val="22"/>
                <w:szCs w:val="22"/>
              </w:rPr>
              <w:t>22</w:t>
            </w:r>
          </w:p>
        </w:tc>
      </w:tr>
      <w:tr w:rsidR="00F14816" w:rsidRPr="007C4F63" w14:paraId="16B703D8" w14:textId="77777777" w:rsidTr="00842A5B">
        <w:tc>
          <w:tcPr>
            <w:tcW w:w="9576" w:type="dxa"/>
            <w:gridSpan w:val="2"/>
          </w:tcPr>
          <w:p w14:paraId="108376D2" w14:textId="77777777" w:rsidR="00F14816" w:rsidRPr="007C4F63" w:rsidRDefault="00F14816" w:rsidP="00842A5B">
            <w:pPr>
              <w:rPr>
                <w:b/>
                <w:sz w:val="22"/>
                <w:szCs w:val="22"/>
              </w:rPr>
            </w:pPr>
            <w:r w:rsidRPr="007C4F63">
              <w:rPr>
                <w:b/>
                <w:sz w:val="22"/>
                <w:szCs w:val="22"/>
              </w:rPr>
              <w:t xml:space="preserve">Approval Authority:        </w:t>
            </w:r>
          </w:p>
          <w:p w14:paraId="1E7201AD" w14:textId="0C1A4973" w:rsidR="00F14816" w:rsidRPr="007C4F63" w:rsidRDefault="00F14816" w:rsidP="00842A5B">
            <w:pPr>
              <w:rPr>
                <w:b/>
                <w:sz w:val="22"/>
                <w:szCs w:val="22"/>
              </w:rPr>
            </w:pPr>
            <w:r w:rsidRPr="007C4F63">
              <w:rPr>
                <w:b/>
                <w:sz w:val="22"/>
                <w:szCs w:val="22"/>
              </w:rPr>
              <w:t xml:space="preserve">                                                                                        </w:t>
            </w:r>
            <w:r w:rsidR="009A59AA">
              <w:rPr>
                <w:b/>
                <w:sz w:val="22"/>
                <w:szCs w:val="22"/>
              </w:rPr>
              <w:t>Chief</w:t>
            </w:r>
            <w:r w:rsidRPr="007C4F63">
              <w:rPr>
                <w:b/>
                <w:sz w:val="22"/>
                <w:szCs w:val="22"/>
              </w:rPr>
              <w:t xml:space="preserve"> _</w:t>
            </w:r>
            <w:r w:rsidR="003A4699" w:rsidRPr="007C4F63">
              <w:rPr>
                <w:b/>
                <w:sz w:val="22"/>
                <w:szCs w:val="22"/>
              </w:rPr>
              <w:t>______________________________</w:t>
            </w:r>
            <w:r w:rsidRPr="007C4F63">
              <w:rPr>
                <w:b/>
                <w:sz w:val="22"/>
                <w:szCs w:val="22"/>
              </w:rPr>
              <w:t>___</w:t>
            </w:r>
          </w:p>
        </w:tc>
      </w:tr>
    </w:tbl>
    <w:p w14:paraId="061B3F94" w14:textId="77777777" w:rsidR="00F14816" w:rsidRPr="007C4F63" w:rsidRDefault="00F14816" w:rsidP="00F14816">
      <w:pPr>
        <w:jc w:val="both"/>
        <w:rPr>
          <w:b/>
          <w:sz w:val="22"/>
          <w:szCs w:val="22"/>
        </w:rPr>
      </w:pPr>
    </w:p>
    <w:p w14:paraId="5E62B687" w14:textId="77777777" w:rsidR="00F14816" w:rsidRPr="007C4F63" w:rsidRDefault="00F14816" w:rsidP="00F14816">
      <w:pPr>
        <w:tabs>
          <w:tab w:val="left" w:pos="-720"/>
          <w:tab w:val="left" w:pos="0"/>
        </w:tabs>
        <w:suppressAutoHyphens/>
        <w:overflowPunct w:val="0"/>
        <w:autoSpaceDE w:val="0"/>
        <w:autoSpaceDN w:val="0"/>
        <w:adjustRightInd w:val="0"/>
        <w:textAlignment w:val="baseline"/>
        <w:rPr>
          <w:sz w:val="22"/>
          <w:szCs w:val="22"/>
        </w:rPr>
      </w:pPr>
      <w:r w:rsidRPr="007C4F63">
        <w:rPr>
          <w:b/>
          <w:sz w:val="22"/>
          <w:szCs w:val="22"/>
        </w:rPr>
        <w:t>POLICY:</w:t>
      </w:r>
      <w:r w:rsidRPr="007C4F63">
        <w:rPr>
          <w:sz w:val="22"/>
          <w:szCs w:val="22"/>
        </w:rPr>
        <w:t xml:space="preserve">    </w:t>
      </w:r>
    </w:p>
    <w:p w14:paraId="0C0147DE" w14:textId="77777777" w:rsidR="00F14816" w:rsidRPr="007C4F63" w:rsidRDefault="00F14816" w:rsidP="00F14816">
      <w:pPr>
        <w:tabs>
          <w:tab w:val="left" w:pos="-720"/>
          <w:tab w:val="left" w:pos="0"/>
        </w:tabs>
        <w:suppressAutoHyphens/>
        <w:overflowPunct w:val="0"/>
        <w:autoSpaceDE w:val="0"/>
        <w:autoSpaceDN w:val="0"/>
        <w:adjustRightInd w:val="0"/>
        <w:ind w:left="720" w:hanging="720"/>
        <w:textAlignment w:val="baseline"/>
        <w:rPr>
          <w:sz w:val="22"/>
          <w:szCs w:val="22"/>
        </w:rPr>
      </w:pPr>
    </w:p>
    <w:p w14:paraId="282EB590" w14:textId="45CC5B69" w:rsidR="00F14816" w:rsidRPr="007C4F63" w:rsidRDefault="00F14816" w:rsidP="00F14816">
      <w:pPr>
        <w:tabs>
          <w:tab w:val="left" w:pos="-720"/>
          <w:tab w:val="left" w:pos="0"/>
        </w:tabs>
        <w:suppressAutoHyphens/>
        <w:overflowPunct w:val="0"/>
        <w:autoSpaceDE w:val="0"/>
        <w:autoSpaceDN w:val="0"/>
        <w:adjustRightInd w:val="0"/>
        <w:textAlignment w:val="baseline"/>
        <w:rPr>
          <w:sz w:val="22"/>
          <w:szCs w:val="22"/>
        </w:rPr>
      </w:pPr>
      <w:r w:rsidRPr="007C4F63">
        <w:rPr>
          <w:sz w:val="22"/>
          <w:szCs w:val="22"/>
        </w:rPr>
        <w:t xml:space="preserve">Employees consistently maintain a neat, clean, and professional appearance during the performance of their official duties, or at any time they are representing the </w:t>
      </w:r>
      <w:r w:rsidR="009A59AA">
        <w:rPr>
          <w:sz w:val="22"/>
          <w:szCs w:val="22"/>
        </w:rPr>
        <w:t>Winona Police Department</w:t>
      </w:r>
      <w:r w:rsidRPr="007C4F63">
        <w:rPr>
          <w:sz w:val="22"/>
          <w:szCs w:val="22"/>
        </w:rPr>
        <w:t>.</w:t>
      </w:r>
    </w:p>
    <w:p w14:paraId="22F82BB5" w14:textId="77777777" w:rsidR="00F14816" w:rsidRPr="007C4F63" w:rsidRDefault="00F14816" w:rsidP="00F14816">
      <w:pPr>
        <w:tabs>
          <w:tab w:val="left" w:pos="-720"/>
          <w:tab w:val="left" w:pos="0"/>
        </w:tabs>
        <w:suppressAutoHyphens/>
        <w:overflowPunct w:val="0"/>
        <w:autoSpaceDE w:val="0"/>
        <w:autoSpaceDN w:val="0"/>
        <w:adjustRightInd w:val="0"/>
        <w:textAlignment w:val="baseline"/>
        <w:rPr>
          <w:sz w:val="22"/>
          <w:szCs w:val="22"/>
        </w:rPr>
      </w:pPr>
      <w:r w:rsidRPr="007C4F63">
        <w:rPr>
          <w:sz w:val="22"/>
          <w:szCs w:val="22"/>
        </w:rPr>
        <w:t xml:space="preserve">         </w:t>
      </w:r>
    </w:p>
    <w:p w14:paraId="25B182CA" w14:textId="77777777" w:rsidR="00F14816" w:rsidRPr="007C4F63" w:rsidRDefault="00F14816" w:rsidP="00F14816">
      <w:pPr>
        <w:tabs>
          <w:tab w:val="left" w:pos="-720"/>
          <w:tab w:val="left" w:pos="0"/>
        </w:tabs>
        <w:suppressAutoHyphens/>
        <w:overflowPunct w:val="0"/>
        <w:autoSpaceDE w:val="0"/>
        <w:autoSpaceDN w:val="0"/>
        <w:adjustRightInd w:val="0"/>
        <w:ind w:left="720" w:hanging="720"/>
        <w:textAlignment w:val="baseline"/>
        <w:rPr>
          <w:b/>
          <w:sz w:val="22"/>
          <w:szCs w:val="22"/>
        </w:rPr>
      </w:pPr>
      <w:r w:rsidRPr="007C4F63">
        <w:rPr>
          <w:b/>
          <w:sz w:val="22"/>
          <w:szCs w:val="22"/>
        </w:rPr>
        <w:t>DISCUSSION:</w:t>
      </w:r>
    </w:p>
    <w:p w14:paraId="25F35687" w14:textId="77777777" w:rsidR="00F14816" w:rsidRPr="007C4F63" w:rsidRDefault="00F14816" w:rsidP="00F14816">
      <w:pPr>
        <w:tabs>
          <w:tab w:val="left" w:pos="-720"/>
          <w:tab w:val="left" w:pos="0"/>
        </w:tabs>
        <w:suppressAutoHyphens/>
        <w:overflowPunct w:val="0"/>
        <w:autoSpaceDE w:val="0"/>
        <w:autoSpaceDN w:val="0"/>
        <w:adjustRightInd w:val="0"/>
        <w:ind w:left="720" w:hanging="720"/>
        <w:textAlignment w:val="baseline"/>
        <w:rPr>
          <w:b/>
          <w:sz w:val="22"/>
          <w:szCs w:val="22"/>
        </w:rPr>
      </w:pPr>
    </w:p>
    <w:p w14:paraId="034B360A" w14:textId="52589F5B" w:rsidR="00F14816" w:rsidRPr="007C4F63" w:rsidRDefault="00F14816" w:rsidP="00F14816">
      <w:pPr>
        <w:tabs>
          <w:tab w:val="left" w:pos="-720"/>
          <w:tab w:val="left" w:pos="0"/>
          <w:tab w:val="left" w:pos="720"/>
        </w:tabs>
        <w:suppressAutoHyphens/>
        <w:overflowPunct w:val="0"/>
        <w:autoSpaceDE w:val="0"/>
        <w:autoSpaceDN w:val="0"/>
        <w:adjustRightInd w:val="0"/>
        <w:textAlignment w:val="baseline"/>
        <w:rPr>
          <w:sz w:val="22"/>
          <w:szCs w:val="22"/>
        </w:rPr>
      </w:pPr>
      <w:r w:rsidRPr="007C4F63">
        <w:rPr>
          <w:sz w:val="22"/>
          <w:szCs w:val="22"/>
        </w:rPr>
        <w:t xml:space="preserve">Employees of the </w:t>
      </w:r>
      <w:r w:rsidR="009A59AA">
        <w:rPr>
          <w:sz w:val="22"/>
          <w:szCs w:val="22"/>
        </w:rPr>
        <w:t>Winona Police Department</w:t>
      </w:r>
      <w:r w:rsidRPr="007C4F63">
        <w:rPr>
          <w:sz w:val="22"/>
          <w:szCs w:val="22"/>
        </w:rPr>
        <w:t xml:space="preserve"> are authority figures within this </w:t>
      </w:r>
      <w:proofErr w:type="gramStart"/>
      <w:r w:rsidRPr="007C4F63">
        <w:rPr>
          <w:sz w:val="22"/>
          <w:szCs w:val="22"/>
        </w:rPr>
        <w:t>community, and</w:t>
      </w:r>
      <w:proofErr w:type="gramEnd"/>
      <w:r w:rsidRPr="007C4F63">
        <w:rPr>
          <w:sz w:val="22"/>
          <w:szCs w:val="22"/>
        </w:rPr>
        <w:t xml:space="preserve"> serve representatives of the </w:t>
      </w:r>
      <w:r w:rsidR="009A59AA">
        <w:rPr>
          <w:sz w:val="22"/>
          <w:szCs w:val="22"/>
        </w:rPr>
        <w:t>Winona Police Department</w:t>
      </w:r>
      <w:r w:rsidRPr="007C4F63">
        <w:rPr>
          <w:sz w:val="22"/>
          <w:szCs w:val="22"/>
        </w:rPr>
        <w:t>.  As such, it is essential that employees present a professional image to the public.</w:t>
      </w:r>
    </w:p>
    <w:p w14:paraId="7764CB90" w14:textId="77777777" w:rsidR="00F14816" w:rsidRPr="007C4F63" w:rsidRDefault="00F14816" w:rsidP="00F14816">
      <w:pPr>
        <w:tabs>
          <w:tab w:val="left" w:pos="-720"/>
          <w:tab w:val="left" w:pos="0"/>
          <w:tab w:val="left" w:pos="720"/>
        </w:tabs>
        <w:suppressAutoHyphens/>
        <w:overflowPunct w:val="0"/>
        <w:autoSpaceDE w:val="0"/>
        <w:autoSpaceDN w:val="0"/>
        <w:adjustRightInd w:val="0"/>
        <w:textAlignment w:val="baseline"/>
        <w:rPr>
          <w:sz w:val="22"/>
          <w:szCs w:val="22"/>
        </w:rPr>
      </w:pPr>
    </w:p>
    <w:p w14:paraId="70E23A6A" w14:textId="77777777" w:rsidR="00F14816" w:rsidRPr="007C4F63" w:rsidRDefault="00F14816" w:rsidP="00F14816">
      <w:pPr>
        <w:tabs>
          <w:tab w:val="left" w:pos="-720"/>
          <w:tab w:val="left" w:pos="0"/>
          <w:tab w:val="left" w:pos="720"/>
        </w:tabs>
        <w:suppressAutoHyphens/>
        <w:overflowPunct w:val="0"/>
        <w:autoSpaceDE w:val="0"/>
        <w:autoSpaceDN w:val="0"/>
        <w:adjustRightInd w:val="0"/>
        <w:textAlignment w:val="baseline"/>
        <w:rPr>
          <w:b/>
          <w:sz w:val="22"/>
          <w:szCs w:val="22"/>
        </w:rPr>
      </w:pPr>
      <w:r w:rsidRPr="007C4F63">
        <w:rPr>
          <w:b/>
          <w:sz w:val="22"/>
          <w:szCs w:val="22"/>
        </w:rPr>
        <w:t>PROCEDURES:</w:t>
      </w:r>
    </w:p>
    <w:p w14:paraId="31E7E307" w14:textId="77777777" w:rsidR="00F14816" w:rsidRPr="007C4F63" w:rsidRDefault="00F14816" w:rsidP="00F14816">
      <w:pPr>
        <w:tabs>
          <w:tab w:val="left" w:pos="-720"/>
          <w:tab w:val="left" w:pos="0"/>
          <w:tab w:val="left" w:pos="720"/>
        </w:tabs>
        <w:suppressAutoHyphens/>
        <w:overflowPunct w:val="0"/>
        <w:autoSpaceDE w:val="0"/>
        <w:autoSpaceDN w:val="0"/>
        <w:adjustRightInd w:val="0"/>
        <w:textAlignment w:val="baseline"/>
        <w:rPr>
          <w:sz w:val="22"/>
          <w:szCs w:val="22"/>
        </w:rPr>
      </w:pPr>
    </w:p>
    <w:p w14:paraId="27FD5A63" w14:textId="5ACED45F" w:rsidR="00F14816" w:rsidRPr="007C4F63" w:rsidRDefault="00F14816" w:rsidP="00F14816">
      <w:pPr>
        <w:tabs>
          <w:tab w:val="left" w:pos="-720"/>
          <w:tab w:val="left" w:pos="0"/>
          <w:tab w:val="left" w:pos="720"/>
        </w:tabs>
        <w:suppressAutoHyphens/>
        <w:overflowPunct w:val="0"/>
        <w:autoSpaceDE w:val="0"/>
        <w:autoSpaceDN w:val="0"/>
        <w:adjustRightInd w:val="0"/>
        <w:textAlignment w:val="baseline"/>
        <w:rPr>
          <w:sz w:val="22"/>
          <w:szCs w:val="22"/>
        </w:rPr>
      </w:pPr>
      <w:r w:rsidRPr="007C4F63">
        <w:rPr>
          <w:sz w:val="22"/>
          <w:szCs w:val="22"/>
        </w:rPr>
        <w:t xml:space="preserve">In the performance of duty, </w:t>
      </w:r>
      <w:r w:rsidR="009A59AA">
        <w:rPr>
          <w:sz w:val="22"/>
          <w:szCs w:val="22"/>
        </w:rPr>
        <w:t>officers</w:t>
      </w:r>
      <w:r w:rsidRPr="007C4F63">
        <w:rPr>
          <w:sz w:val="22"/>
          <w:szCs w:val="22"/>
        </w:rPr>
        <w:t xml:space="preserve"> are required to wear uniforms as dictated by the </w:t>
      </w:r>
      <w:r w:rsidR="009A59AA">
        <w:rPr>
          <w:sz w:val="22"/>
          <w:szCs w:val="22"/>
        </w:rPr>
        <w:t>Winona Police Department</w:t>
      </w:r>
      <w:r w:rsidRPr="007C4F63">
        <w:rPr>
          <w:sz w:val="22"/>
          <w:szCs w:val="22"/>
        </w:rPr>
        <w:t xml:space="preserve"> policy, except in special circumstances authorized by the </w:t>
      </w:r>
      <w:r w:rsidR="009A59AA">
        <w:rPr>
          <w:sz w:val="22"/>
          <w:szCs w:val="22"/>
        </w:rPr>
        <w:t>Asst Chief</w:t>
      </w:r>
      <w:r w:rsidRPr="007C4F63">
        <w:rPr>
          <w:sz w:val="22"/>
          <w:szCs w:val="22"/>
        </w:rPr>
        <w:t xml:space="preserve"> or </w:t>
      </w:r>
      <w:r w:rsidR="009A59AA">
        <w:rPr>
          <w:sz w:val="22"/>
          <w:szCs w:val="22"/>
        </w:rPr>
        <w:t>Chief</w:t>
      </w:r>
      <w:r w:rsidRPr="007C4F63">
        <w:rPr>
          <w:sz w:val="22"/>
          <w:szCs w:val="22"/>
        </w:rPr>
        <w:t xml:space="preserve">.   Determination of compliance with this policy is completely at the discretion of the </w:t>
      </w:r>
      <w:r w:rsidR="009A59AA">
        <w:rPr>
          <w:sz w:val="22"/>
          <w:szCs w:val="22"/>
        </w:rPr>
        <w:t>Chief</w:t>
      </w:r>
      <w:r w:rsidRPr="007C4F63">
        <w:rPr>
          <w:sz w:val="22"/>
          <w:szCs w:val="22"/>
        </w:rPr>
        <w:t xml:space="preserve"> or </w:t>
      </w:r>
      <w:r w:rsidR="009A59AA">
        <w:rPr>
          <w:sz w:val="22"/>
          <w:szCs w:val="22"/>
        </w:rPr>
        <w:t>Asst Chief</w:t>
      </w:r>
      <w:r w:rsidRPr="007C4F63">
        <w:rPr>
          <w:sz w:val="22"/>
          <w:szCs w:val="22"/>
        </w:rPr>
        <w:t xml:space="preserve">.  </w:t>
      </w:r>
    </w:p>
    <w:p w14:paraId="3D814F72" w14:textId="77777777" w:rsidR="00F14816" w:rsidRPr="007C4F63" w:rsidRDefault="00F14816" w:rsidP="00F14816">
      <w:pPr>
        <w:tabs>
          <w:tab w:val="left" w:pos="-720"/>
          <w:tab w:val="left" w:pos="0"/>
          <w:tab w:val="left" w:pos="720"/>
        </w:tabs>
        <w:suppressAutoHyphens/>
        <w:overflowPunct w:val="0"/>
        <w:autoSpaceDE w:val="0"/>
        <w:autoSpaceDN w:val="0"/>
        <w:adjustRightInd w:val="0"/>
        <w:textAlignment w:val="baseline"/>
        <w:rPr>
          <w:sz w:val="22"/>
          <w:szCs w:val="22"/>
        </w:rPr>
      </w:pPr>
    </w:p>
    <w:p w14:paraId="24D1AD32" w14:textId="64F6E091" w:rsidR="00F14816" w:rsidRPr="007C4F63" w:rsidRDefault="009A59AA" w:rsidP="00F14816">
      <w:pPr>
        <w:tabs>
          <w:tab w:val="left" w:pos="-720"/>
          <w:tab w:val="left" w:pos="0"/>
          <w:tab w:val="left" w:pos="720"/>
        </w:tabs>
        <w:suppressAutoHyphens/>
        <w:overflowPunct w:val="0"/>
        <w:autoSpaceDE w:val="0"/>
        <w:autoSpaceDN w:val="0"/>
        <w:adjustRightInd w:val="0"/>
        <w:textAlignment w:val="baseline"/>
        <w:rPr>
          <w:sz w:val="22"/>
          <w:szCs w:val="22"/>
        </w:rPr>
      </w:pPr>
      <w:r>
        <w:rPr>
          <w:sz w:val="22"/>
          <w:szCs w:val="22"/>
        </w:rPr>
        <w:t>Officers</w:t>
      </w:r>
      <w:r w:rsidR="00F14816" w:rsidRPr="007C4F63">
        <w:rPr>
          <w:sz w:val="22"/>
          <w:szCs w:val="22"/>
        </w:rPr>
        <w:t xml:space="preserve"> who fail to meet appearance standards may be sent home, and not permitted to work until their appearance meets Agency standards, or they may be disciplined in other forms.  Failure to comply on repeat occasions is </w:t>
      </w:r>
      <w:r w:rsidR="00F14816" w:rsidRPr="007C4F63">
        <w:rPr>
          <w:i/>
          <w:sz w:val="22"/>
          <w:szCs w:val="22"/>
        </w:rPr>
        <w:t>insubordination</w:t>
      </w:r>
      <w:r w:rsidR="00F14816" w:rsidRPr="007C4F63">
        <w:rPr>
          <w:sz w:val="22"/>
          <w:szCs w:val="22"/>
        </w:rPr>
        <w:t>, and disciplinary action will be taken.</w:t>
      </w:r>
    </w:p>
    <w:p w14:paraId="1AEE1668" w14:textId="77777777" w:rsidR="00F14816" w:rsidRPr="007C4F63" w:rsidRDefault="00F14816" w:rsidP="00F14816">
      <w:pPr>
        <w:tabs>
          <w:tab w:val="left" w:pos="-720"/>
          <w:tab w:val="left" w:pos="0"/>
        </w:tabs>
        <w:suppressAutoHyphens/>
        <w:overflowPunct w:val="0"/>
        <w:autoSpaceDE w:val="0"/>
        <w:autoSpaceDN w:val="0"/>
        <w:adjustRightInd w:val="0"/>
        <w:textAlignment w:val="baseline"/>
        <w:rPr>
          <w:sz w:val="22"/>
          <w:szCs w:val="22"/>
        </w:rPr>
      </w:pPr>
    </w:p>
    <w:p w14:paraId="3ADE52F2" w14:textId="77777777" w:rsidR="00F14816" w:rsidRPr="007C4F63" w:rsidRDefault="00F14816" w:rsidP="00F14816">
      <w:pPr>
        <w:tabs>
          <w:tab w:val="left" w:pos="-720"/>
          <w:tab w:val="left" w:pos="0"/>
        </w:tabs>
        <w:suppressAutoHyphens/>
        <w:overflowPunct w:val="0"/>
        <w:autoSpaceDE w:val="0"/>
        <w:autoSpaceDN w:val="0"/>
        <w:adjustRightInd w:val="0"/>
        <w:textAlignment w:val="baseline"/>
        <w:rPr>
          <w:b/>
          <w:sz w:val="22"/>
          <w:szCs w:val="22"/>
        </w:rPr>
      </w:pPr>
      <w:r w:rsidRPr="007C4F63">
        <w:rPr>
          <w:b/>
          <w:sz w:val="22"/>
          <w:szCs w:val="22"/>
        </w:rPr>
        <w:t>Male Employees:</w:t>
      </w:r>
    </w:p>
    <w:p w14:paraId="7E20EC78" w14:textId="77777777" w:rsidR="00F14816" w:rsidRPr="007C4F63" w:rsidRDefault="00F14816" w:rsidP="00F14816">
      <w:pPr>
        <w:tabs>
          <w:tab w:val="left" w:pos="-720"/>
          <w:tab w:val="left" w:pos="0"/>
        </w:tabs>
        <w:suppressAutoHyphens/>
        <w:overflowPunct w:val="0"/>
        <w:autoSpaceDE w:val="0"/>
        <w:autoSpaceDN w:val="0"/>
        <w:adjustRightInd w:val="0"/>
        <w:textAlignment w:val="baseline"/>
        <w:rPr>
          <w:b/>
          <w:sz w:val="22"/>
          <w:szCs w:val="22"/>
        </w:rPr>
      </w:pPr>
    </w:p>
    <w:p w14:paraId="501CC0A3" w14:textId="3F030CA2" w:rsidR="00F14816" w:rsidRPr="007C4F63" w:rsidRDefault="00F14816" w:rsidP="00F14816">
      <w:pPr>
        <w:tabs>
          <w:tab w:val="left" w:pos="-720"/>
          <w:tab w:val="left" w:pos="0"/>
          <w:tab w:val="left" w:pos="720"/>
        </w:tabs>
        <w:suppressAutoHyphens/>
        <w:overflowPunct w:val="0"/>
        <w:autoSpaceDE w:val="0"/>
        <w:autoSpaceDN w:val="0"/>
        <w:adjustRightInd w:val="0"/>
        <w:textAlignment w:val="baseline"/>
        <w:rPr>
          <w:sz w:val="22"/>
          <w:szCs w:val="22"/>
        </w:rPr>
      </w:pPr>
      <w:r w:rsidRPr="007C4F63">
        <w:rPr>
          <w:sz w:val="22"/>
          <w:szCs w:val="22"/>
        </w:rPr>
        <w:t xml:space="preserve">Male </w:t>
      </w:r>
      <w:r w:rsidR="009A59AA">
        <w:rPr>
          <w:sz w:val="22"/>
          <w:szCs w:val="22"/>
        </w:rPr>
        <w:t>officers</w:t>
      </w:r>
      <w:r w:rsidRPr="007C4F63">
        <w:rPr>
          <w:sz w:val="22"/>
          <w:szCs w:val="22"/>
        </w:rPr>
        <w:t xml:space="preserve"> on duty, and in uniform, must keep their hair trimmed according to the following guidelines: </w:t>
      </w:r>
    </w:p>
    <w:p w14:paraId="7A170F98" w14:textId="77777777" w:rsidR="00F14816" w:rsidRPr="007C4F63" w:rsidRDefault="00F14816" w:rsidP="00F14816">
      <w:pPr>
        <w:tabs>
          <w:tab w:val="left" w:pos="-720"/>
          <w:tab w:val="left" w:pos="0"/>
          <w:tab w:val="left" w:pos="720"/>
        </w:tabs>
        <w:suppressAutoHyphens/>
        <w:overflowPunct w:val="0"/>
        <w:autoSpaceDE w:val="0"/>
        <w:autoSpaceDN w:val="0"/>
        <w:adjustRightInd w:val="0"/>
        <w:textAlignment w:val="baseline"/>
        <w:rPr>
          <w:sz w:val="22"/>
          <w:szCs w:val="22"/>
        </w:rPr>
      </w:pPr>
    </w:p>
    <w:p w14:paraId="61BE2703" w14:textId="77777777" w:rsidR="00F14816" w:rsidRPr="007C4F63" w:rsidRDefault="00F14816" w:rsidP="009A15B7">
      <w:pPr>
        <w:numPr>
          <w:ilvl w:val="0"/>
          <w:numId w:val="19"/>
        </w:numPr>
        <w:tabs>
          <w:tab w:val="left" w:pos="-720"/>
          <w:tab w:val="left" w:pos="0"/>
          <w:tab w:val="left" w:pos="1440"/>
        </w:tabs>
        <w:suppressAutoHyphens/>
        <w:overflowPunct w:val="0"/>
        <w:autoSpaceDE w:val="0"/>
        <w:autoSpaceDN w:val="0"/>
        <w:adjustRightInd w:val="0"/>
        <w:textAlignment w:val="baseline"/>
        <w:rPr>
          <w:sz w:val="22"/>
          <w:szCs w:val="22"/>
        </w:rPr>
      </w:pPr>
      <w:r w:rsidRPr="007C4F63">
        <w:rPr>
          <w:sz w:val="22"/>
          <w:szCs w:val="22"/>
        </w:rPr>
        <w:t xml:space="preserve">Neatly tapered, </w:t>
      </w:r>
      <w:proofErr w:type="gramStart"/>
      <w:r w:rsidRPr="007C4F63">
        <w:rPr>
          <w:sz w:val="22"/>
          <w:szCs w:val="22"/>
        </w:rPr>
        <w:t>rounded</w:t>
      </w:r>
      <w:proofErr w:type="gramEnd"/>
      <w:r w:rsidRPr="007C4F63">
        <w:rPr>
          <w:sz w:val="22"/>
          <w:szCs w:val="22"/>
        </w:rPr>
        <w:t xml:space="preserve"> or squared at the back, and may extend down to the top of the collar.  </w:t>
      </w:r>
    </w:p>
    <w:p w14:paraId="56EB9467" w14:textId="77777777" w:rsidR="00F14816" w:rsidRPr="007C4F63" w:rsidRDefault="00F14816" w:rsidP="009A15B7">
      <w:pPr>
        <w:numPr>
          <w:ilvl w:val="0"/>
          <w:numId w:val="19"/>
        </w:numPr>
        <w:tabs>
          <w:tab w:val="left" w:pos="-720"/>
          <w:tab w:val="left" w:pos="0"/>
          <w:tab w:val="left" w:pos="1440"/>
        </w:tabs>
        <w:suppressAutoHyphens/>
        <w:overflowPunct w:val="0"/>
        <w:autoSpaceDE w:val="0"/>
        <w:autoSpaceDN w:val="0"/>
        <w:adjustRightInd w:val="0"/>
        <w:textAlignment w:val="baseline"/>
        <w:rPr>
          <w:sz w:val="22"/>
          <w:szCs w:val="22"/>
        </w:rPr>
      </w:pPr>
      <w:r w:rsidRPr="007C4F63">
        <w:rPr>
          <w:sz w:val="22"/>
          <w:szCs w:val="22"/>
        </w:rPr>
        <w:t>Hair in front may not fall lower than one-half inch above the tops of the eyebrows.</w:t>
      </w:r>
    </w:p>
    <w:p w14:paraId="26A905FE" w14:textId="77777777" w:rsidR="00F14816" w:rsidRPr="007C4F63" w:rsidRDefault="00F14816" w:rsidP="009A15B7">
      <w:pPr>
        <w:numPr>
          <w:ilvl w:val="0"/>
          <w:numId w:val="19"/>
        </w:numPr>
        <w:tabs>
          <w:tab w:val="left" w:pos="-720"/>
          <w:tab w:val="left" w:pos="0"/>
          <w:tab w:val="left" w:pos="1440"/>
        </w:tabs>
        <w:suppressAutoHyphens/>
        <w:overflowPunct w:val="0"/>
        <w:autoSpaceDE w:val="0"/>
        <w:autoSpaceDN w:val="0"/>
        <w:adjustRightInd w:val="0"/>
        <w:textAlignment w:val="baseline"/>
        <w:rPr>
          <w:sz w:val="22"/>
          <w:szCs w:val="22"/>
        </w:rPr>
      </w:pPr>
      <w:r w:rsidRPr="007C4F63">
        <w:rPr>
          <w:sz w:val="22"/>
          <w:szCs w:val="22"/>
        </w:rPr>
        <w:t xml:space="preserve">Hair on the sides may not extend lower than </w:t>
      </w:r>
      <w:proofErr w:type="gramStart"/>
      <w:r w:rsidRPr="007C4F63">
        <w:rPr>
          <w:sz w:val="22"/>
          <w:szCs w:val="22"/>
        </w:rPr>
        <w:t>half way</w:t>
      </w:r>
      <w:proofErr w:type="gramEnd"/>
      <w:r w:rsidRPr="007C4F63">
        <w:rPr>
          <w:sz w:val="22"/>
          <w:szCs w:val="22"/>
        </w:rPr>
        <w:t xml:space="preserve"> down the ear. </w:t>
      </w:r>
    </w:p>
    <w:p w14:paraId="3D579B32" w14:textId="77777777" w:rsidR="00F14816" w:rsidRPr="007C4F63" w:rsidRDefault="00F14816" w:rsidP="009A15B7">
      <w:pPr>
        <w:widowControl w:val="0"/>
        <w:numPr>
          <w:ilvl w:val="0"/>
          <w:numId w:val="19"/>
        </w:numPr>
        <w:tabs>
          <w:tab w:val="left" w:pos="-720"/>
          <w:tab w:val="left" w:pos="0"/>
          <w:tab w:val="left" w:pos="1440"/>
        </w:tabs>
        <w:suppressAutoHyphens/>
        <w:overflowPunct w:val="0"/>
        <w:autoSpaceDE w:val="0"/>
        <w:autoSpaceDN w:val="0"/>
        <w:adjustRightInd w:val="0"/>
        <w:textAlignment w:val="baseline"/>
        <w:rPr>
          <w:sz w:val="22"/>
          <w:szCs w:val="22"/>
        </w:rPr>
      </w:pPr>
      <w:proofErr w:type="gramStart"/>
      <w:r w:rsidRPr="007C4F63">
        <w:rPr>
          <w:sz w:val="22"/>
          <w:szCs w:val="22"/>
        </w:rPr>
        <w:t>Side burns</w:t>
      </w:r>
      <w:proofErr w:type="gramEnd"/>
      <w:r w:rsidRPr="007C4F63">
        <w:rPr>
          <w:sz w:val="22"/>
          <w:szCs w:val="22"/>
        </w:rPr>
        <w:t xml:space="preserve"> may not extend below the lowest part of the ear, nor flare any wider at the bottom than their natural width at the top.</w:t>
      </w:r>
    </w:p>
    <w:p w14:paraId="64E9904C" w14:textId="2D37B069" w:rsidR="00F14816" w:rsidRPr="007C4F63" w:rsidRDefault="0023347A" w:rsidP="009A15B7">
      <w:pPr>
        <w:widowControl w:val="0"/>
        <w:numPr>
          <w:ilvl w:val="0"/>
          <w:numId w:val="19"/>
        </w:numPr>
        <w:tabs>
          <w:tab w:val="left" w:pos="-720"/>
          <w:tab w:val="left" w:pos="0"/>
          <w:tab w:val="left" w:pos="1440"/>
        </w:tabs>
        <w:suppressAutoHyphens/>
        <w:overflowPunct w:val="0"/>
        <w:autoSpaceDE w:val="0"/>
        <w:autoSpaceDN w:val="0"/>
        <w:adjustRightInd w:val="0"/>
        <w:textAlignment w:val="baseline"/>
        <w:rPr>
          <w:sz w:val="22"/>
          <w:szCs w:val="22"/>
        </w:rPr>
      </w:pPr>
      <w:r>
        <w:rPr>
          <w:sz w:val="22"/>
          <w:szCs w:val="22"/>
        </w:rPr>
        <w:t>Officers</w:t>
      </w:r>
      <w:r w:rsidR="00F14816" w:rsidRPr="007C4F63">
        <w:rPr>
          <w:sz w:val="22"/>
          <w:szCs w:val="22"/>
        </w:rPr>
        <w:t xml:space="preserve"> may maintain a neatly trimmed mustache.</w:t>
      </w:r>
    </w:p>
    <w:p w14:paraId="6F51AA38" w14:textId="27ADA5A5" w:rsidR="00F14816" w:rsidRPr="007C4F63" w:rsidRDefault="0023347A" w:rsidP="009A15B7">
      <w:pPr>
        <w:widowControl w:val="0"/>
        <w:numPr>
          <w:ilvl w:val="0"/>
          <w:numId w:val="19"/>
        </w:numPr>
        <w:tabs>
          <w:tab w:val="left" w:pos="-720"/>
          <w:tab w:val="left" w:pos="0"/>
          <w:tab w:val="left" w:pos="1440"/>
        </w:tabs>
        <w:suppressAutoHyphens/>
        <w:overflowPunct w:val="0"/>
        <w:autoSpaceDE w:val="0"/>
        <w:autoSpaceDN w:val="0"/>
        <w:adjustRightInd w:val="0"/>
        <w:textAlignment w:val="baseline"/>
        <w:rPr>
          <w:sz w:val="22"/>
          <w:szCs w:val="22"/>
        </w:rPr>
      </w:pPr>
      <w:r>
        <w:rPr>
          <w:sz w:val="22"/>
          <w:szCs w:val="22"/>
        </w:rPr>
        <w:t>Officers</w:t>
      </w:r>
      <w:r w:rsidR="00F14816" w:rsidRPr="007C4F63">
        <w:rPr>
          <w:sz w:val="22"/>
          <w:szCs w:val="22"/>
        </w:rPr>
        <w:t xml:space="preserve"> may maintain a neatly trimmed beard at the desecration of the </w:t>
      </w:r>
      <w:r>
        <w:rPr>
          <w:sz w:val="22"/>
          <w:szCs w:val="22"/>
        </w:rPr>
        <w:t>Chief</w:t>
      </w:r>
      <w:r w:rsidR="00F14816" w:rsidRPr="007C4F63">
        <w:rPr>
          <w:sz w:val="22"/>
          <w:szCs w:val="22"/>
        </w:rPr>
        <w:t xml:space="preserve">. </w:t>
      </w:r>
    </w:p>
    <w:p w14:paraId="2AFC14CA" w14:textId="77777777" w:rsidR="00F14816" w:rsidRPr="007C4F63" w:rsidRDefault="00F14816" w:rsidP="00F14816">
      <w:pPr>
        <w:widowControl w:val="0"/>
        <w:tabs>
          <w:tab w:val="left" w:pos="-720"/>
          <w:tab w:val="left" w:pos="0"/>
          <w:tab w:val="left" w:pos="720"/>
          <w:tab w:val="left" w:pos="1440"/>
        </w:tabs>
        <w:suppressAutoHyphens/>
        <w:overflowPunct w:val="0"/>
        <w:autoSpaceDE w:val="0"/>
        <w:autoSpaceDN w:val="0"/>
        <w:adjustRightInd w:val="0"/>
        <w:ind w:left="360"/>
        <w:textAlignment w:val="baseline"/>
        <w:rPr>
          <w:sz w:val="22"/>
          <w:szCs w:val="22"/>
        </w:rPr>
      </w:pPr>
    </w:p>
    <w:p w14:paraId="23B65955" w14:textId="2CFAC295" w:rsidR="00F14816" w:rsidRPr="007C4F63" w:rsidRDefault="00F14816" w:rsidP="00F14816">
      <w:pPr>
        <w:tabs>
          <w:tab w:val="left" w:pos="-720"/>
          <w:tab w:val="left" w:pos="0"/>
          <w:tab w:val="left" w:pos="720"/>
        </w:tabs>
        <w:suppressAutoHyphens/>
        <w:overflowPunct w:val="0"/>
        <w:autoSpaceDE w:val="0"/>
        <w:autoSpaceDN w:val="0"/>
        <w:adjustRightInd w:val="0"/>
        <w:textAlignment w:val="baseline"/>
        <w:rPr>
          <w:sz w:val="22"/>
          <w:szCs w:val="22"/>
        </w:rPr>
      </w:pPr>
      <w:r w:rsidRPr="007C4F63">
        <w:rPr>
          <w:sz w:val="22"/>
          <w:szCs w:val="22"/>
        </w:rPr>
        <w:t xml:space="preserve">Male </w:t>
      </w:r>
      <w:r w:rsidR="0023347A">
        <w:rPr>
          <w:sz w:val="22"/>
          <w:szCs w:val="22"/>
        </w:rPr>
        <w:t>officers</w:t>
      </w:r>
      <w:r w:rsidRPr="007C4F63">
        <w:rPr>
          <w:sz w:val="22"/>
          <w:szCs w:val="22"/>
        </w:rPr>
        <w:t xml:space="preserve"> are prohibited from wearing earrings or any body piercing items.  Male </w:t>
      </w:r>
      <w:r w:rsidR="0023347A">
        <w:rPr>
          <w:sz w:val="22"/>
          <w:szCs w:val="22"/>
        </w:rPr>
        <w:t>officers</w:t>
      </w:r>
      <w:r w:rsidRPr="007C4F63">
        <w:rPr>
          <w:sz w:val="22"/>
          <w:szCs w:val="22"/>
        </w:rPr>
        <w:t xml:space="preserve"> must maintain clean, short, and neatly trimmed fingernails.</w:t>
      </w:r>
    </w:p>
    <w:p w14:paraId="258DE474" w14:textId="77777777" w:rsidR="00F14816" w:rsidRDefault="00F14816" w:rsidP="00F14816">
      <w:pPr>
        <w:tabs>
          <w:tab w:val="left" w:pos="-720"/>
          <w:tab w:val="left" w:pos="0"/>
          <w:tab w:val="left" w:pos="720"/>
        </w:tabs>
        <w:suppressAutoHyphens/>
        <w:overflowPunct w:val="0"/>
        <w:autoSpaceDE w:val="0"/>
        <w:autoSpaceDN w:val="0"/>
        <w:adjustRightInd w:val="0"/>
        <w:textAlignment w:val="baseline"/>
        <w:rPr>
          <w:sz w:val="22"/>
          <w:szCs w:val="22"/>
        </w:rPr>
      </w:pPr>
    </w:p>
    <w:p w14:paraId="4F81F00F" w14:textId="77777777" w:rsidR="00887682" w:rsidRDefault="00887682" w:rsidP="00F14816">
      <w:pPr>
        <w:tabs>
          <w:tab w:val="left" w:pos="-720"/>
          <w:tab w:val="left" w:pos="0"/>
          <w:tab w:val="left" w:pos="720"/>
        </w:tabs>
        <w:suppressAutoHyphens/>
        <w:overflowPunct w:val="0"/>
        <w:autoSpaceDE w:val="0"/>
        <w:autoSpaceDN w:val="0"/>
        <w:adjustRightInd w:val="0"/>
        <w:textAlignment w:val="baseline"/>
        <w:rPr>
          <w:sz w:val="22"/>
          <w:szCs w:val="22"/>
        </w:rPr>
      </w:pPr>
    </w:p>
    <w:p w14:paraId="46E358F3" w14:textId="77777777" w:rsidR="00887682" w:rsidRDefault="00887682" w:rsidP="00F14816">
      <w:pPr>
        <w:tabs>
          <w:tab w:val="left" w:pos="-720"/>
          <w:tab w:val="left" w:pos="0"/>
          <w:tab w:val="left" w:pos="720"/>
        </w:tabs>
        <w:suppressAutoHyphens/>
        <w:overflowPunct w:val="0"/>
        <w:autoSpaceDE w:val="0"/>
        <w:autoSpaceDN w:val="0"/>
        <w:adjustRightInd w:val="0"/>
        <w:textAlignment w:val="baseline"/>
        <w:rPr>
          <w:sz w:val="22"/>
          <w:szCs w:val="22"/>
        </w:rPr>
      </w:pPr>
    </w:p>
    <w:p w14:paraId="1AD83287" w14:textId="77777777" w:rsidR="00887682" w:rsidRDefault="00887682" w:rsidP="00F14816">
      <w:pPr>
        <w:tabs>
          <w:tab w:val="left" w:pos="-720"/>
          <w:tab w:val="left" w:pos="0"/>
          <w:tab w:val="left" w:pos="720"/>
        </w:tabs>
        <w:suppressAutoHyphens/>
        <w:overflowPunct w:val="0"/>
        <w:autoSpaceDE w:val="0"/>
        <w:autoSpaceDN w:val="0"/>
        <w:adjustRightInd w:val="0"/>
        <w:textAlignment w:val="baseline"/>
        <w:rPr>
          <w:sz w:val="22"/>
          <w:szCs w:val="22"/>
        </w:rPr>
      </w:pPr>
    </w:p>
    <w:p w14:paraId="73172D1F" w14:textId="77777777" w:rsidR="00887682" w:rsidRDefault="00887682" w:rsidP="00F14816">
      <w:pPr>
        <w:tabs>
          <w:tab w:val="left" w:pos="-720"/>
          <w:tab w:val="left" w:pos="0"/>
          <w:tab w:val="left" w:pos="720"/>
        </w:tabs>
        <w:suppressAutoHyphens/>
        <w:overflowPunct w:val="0"/>
        <w:autoSpaceDE w:val="0"/>
        <w:autoSpaceDN w:val="0"/>
        <w:adjustRightInd w:val="0"/>
        <w:textAlignment w:val="baseline"/>
        <w:rPr>
          <w:sz w:val="22"/>
          <w:szCs w:val="22"/>
        </w:rPr>
      </w:pPr>
    </w:p>
    <w:p w14:paraId="5B2AF46C" w14:textId="77777777" w:rsidR="00887682" w:rsidRDefault="00887682" w:rsidP="00F14816">
      <w:pPr>
        <w:tabs>
          <w:tab w:val="left" w:pos="-720"/>
          <w:tab w:val="left" w:pos="0"/>
          <w:tab w:val="left" w:pos="720"/>
        </w:tabs>
        <w:suppressAutoHyphens/>
        <w:overflowPunct w:val="0"/>
        <w:autoSpaceDE w:val="0"/>
        <w:autoSpaceDN w:val="0"/>
        <w:adjustRightInd w:val="0"/>
        <w:textAlignment w:val="baseline"/>
        <w:rPr>
          <w:sz w:val="22"/>
          <w:szCs w:val="22"/>
        </w:rPr>
      </w:pPr>
    </w:p>
    <w:p w14:paraId="19EFBE4F" w14:textId="77777777" w:rsidR="00887682" w:rsidRPr="007C4F63" w:rsidRDefault="00887682" w:rsidP="00F14816">
      <w:pPr>
        <w:tabs>
          <w:tab w:val="left" w:pos="-720"/>
          <w:tab w:val="left" w:pos="0"/>
          <w:tab w:val="left" w:pos="720"/>
        </w:tabs>
        <w:suppressAutoHyphens/>
        <w:overflowPunct w:val="0"/>
        <w:autoSpaceDE w:val="0"/>
        <w:autoSpaceDN w:val="0"/>
        <w:adjustRightInd w:val="0"/>
        <w:textAlignment w:val="baseline"/>
        <w:rPr>
          <w:sz w:val="22"/>
          <w:szCs w:val="22"/>
        </w:rPr>
      </w:pPr>
    </w:p>
    <w:p w14:paraId="1D64A5D5" w14:textId="00628F37" w:rsidR="00F14816" w:rsidRPr="007C4F63" w:rsidRDefault="00F14816" w:rsidP="00F14816">
      <w:pPr>
        <w:tabs>
          <w:tab w:val="left" w:pos="-720"/>
          <w:tab w:val="left" w:pos="0"/>
          <w:tab w:val="left" w:pos="720"/>
        </w:tabs>
        <w:suppressAutoHyphens/>
        <w:overflowPunct w:val="0"/>
        <w:autoSpaceDE w:val="0"/>
        <w:autoSpaceDN w:val="0"/>
        <w:adjustRightInd w:val="0"/>
        <w:textAlignment w:val="baseline"/>
        <w:rPr>
          <w:b/>
          <w:sz w:val="22"/>
          <w:szCs w:val="22"/>
        </w:rPr>
      </w:pPr>
      <w:r w:rsidRPr="007C4F63">
        <w:rPr>
          <w:b/>
          <w:sz w:val="22"/>
          <w:szCs w:val="22"/>
        </w:rPr>
        <w:t xml:space="preserve">Female </w:t>
      </w:r>
      <w:r w:rsidR="0023347A">
        <w:rPr>
          <w:b/>
          <w:sz w:val="22"/>
          <w:szCs w:val="22"/>
        </w:rPr>
        <w:t>Officers</w:t>
      </w:r>
      <w:r w:rsidRPr="007C4F63">
        <w:rPr>
          <w:b/>
          <w:sz w:val="22"/>
          <w:szCs w:val="22"/>
        </w:rPr>
        <w:t>:</w:t>
      </w:r>
    </w:p>
    <w:p w14:paraId="393A9AA5" w14:textId="77777777" w:rsidR="00F14816" w:rsidRPr="007C4F63" w:rsidRDefault="00F14816" w:rsidP="00F14816">
      <w:pPr>
        <w:tabs>
          <w:tab w:val="left" w:pos="-720"/>
          <w:tab w:val="left" w:pos="0"/>
          <w:tab w:val="left" w:pos="720"/>
        </w:tabs>
        <w:suppressAutoHyphens/>
        <w:overflowPunct w:val="0"/>
        <w:autoSpaceDE w:val="0"/>
        <w:autoSpaceDN w:val="0"/>
        <w:adjustRightInd w:val="0"/>
        <w:textAlignment w:val="baseline"/>
        <w:rPr>
          <w:sz w:val="22"/>
          <w:szCs w:val="22"/>
        </w:rPr>
      </w:pPr>
    </w:p>
    <w:p w14:paraId="184B839C" w14:textId="1C07838F" w:rsidR="00F14816" w:rsidRPr="007C4F63" w:rsidRDefault="00F14816" w:rsidP="00F14816">
      <w:pPr>
        <w:tabs>
          <w:tab w:val="left" w:pos="-720"/>
          <w:tab w:val="left" w:pos="0"/>
          <w:tab w:val="left" w:pos="720"/>
        </w:tabs>
        <w:suppressAutoHyphens/>
        <w:overflowPunct w:val="0"/>
        <w:autoSpaceDE w:val="0"/>
        <w:autoSpaceDN w:val="0"/>
        <w:adjustRightInd w:val="0"/>
        <w:textAlignment w:val="baseline"/>
        <w:rPr>
          <w:sz w:val="22"/>
          <w:szCs w:val="22"/>
        </w:rPr>
      </w:pPr>
      <w:r w:rsidRPr="007C4F63">
        <w:rPr>
          <w:sz w:val="22"/>
          <w:szCs w:val="22"/>
        </w:rPr>
        <w:t xml:space="preserve">While on duty, and in uniform, female </w:t>
      </w:r>
      <w:proofErr w:type="gramStart"/>
      <w:r w:rsidR="0023347A">
        <w:rPr>
          <w:sz w:val="22"/>
          <w:szCs w:val="22"/>
        </w:rPr>
        <w:t>officers</w:t>
      </w:r>
      <w:proofErr w:type="gramEnd"/>
      <w:r w:rsidRPr="007C4F63">
        <w:rPr>
          <w:sz w:val="22"/>
          <w:szCs w:val="22"/>
        </w:rPr>
        <w:t xml:space="preserve"> hairstyle must be worn according to the following guidelines:</w:t>
      </w:r>
    </w:p>
    <w:p w14:paraId="2404BF15" w14:textId="77777777" w:rsidR="00A63CC5" w:rsidRPr="007C4F63" w:rsidRDefault="00A63CC5" w:rsidP="00F14816">
      <w:pPr>
        <w:tabs>
          <w:tab w:val="left" w:pos="-720"/>
          <w:tab w:val="left" w:pos="0"/>
          <w:tab w:val="left" w:pos="720"/>
        </w:tabs>
        <w:suppressAutoHyphens/>
        <w:overflowPunct w:val="0"/>
        <w:autoSpaceDE w:val="0"/>
        <w:autoSpaceDN w:val="0"/>
        <w:adjustRightInd w:val="0"/>
        <w:textAlignment w:val="baseline"/>
        <w:rPr>
          <w:sz w:val="22"/>
          <w:szCs w:val="22"/>
        </w:rPr>
      </w:pPr>
    </w:p>
    <w:p w14:paraId="65234013" w14:textId="77777777" w:rsidR="005E6E3A" w:rsidRPr="007C4F63" w:rsidRDefault="00F14816" w:rsidP="009A15B7">
      <w:pPr>
        <w:numPr>
          <w:ilvl w:val="0"/>
          <w:numId w:val="20"/>
        </w:numPr>
        <w:tabs>
          <w:tab w:val="left" w:pos="-720"/>
          <w:tab w:val="left" w:pos="0"/>
          <w:tab w:val="left" w:pos="1440"/>
        </w:tabs>
        <w:suppressAutoHyphens/>
        <w:overflowPunct w:val="0"/>
        <w:autoSpaceDE w:val="0"/>
        <w:autoSpaceDN w:val="0"/>
        <w:adjustRightInd w:val="0"/>
        <w:textAlignment w:val="baseline"/>
        <w:rPr>
          <w:sz w:val="22"/>
          <w:szCs w:val="22"/>
        </w:rPr>
      </w:pPr>
      <w:r w:rsidRPr="007C4F63">
        <w:rPr>
          <w:sz w:val="22"/>
          <w:szCs w:val="22"/>
        </w:rPr>
        <w:t xml:space="preserve">Not extend below the bottom of the collar. </w:t>
      </w:r>
    </w:p>
    <w:p w14:paraId="145E02A1" w14:textId="77777777" w:rsidR="00F14816" w:rsidRPr="007C4F63" w:rsidRDefault="00F14816" w:rsidP="009A15B7">
      <w:pPr>
        <w:numPr>
          <w:ilvl w:val="0"/>
          <w:numId w:val="20"/>
        </w:numPr>
        <w:tabs>
          <w:tab w:val="left" w:pos="-720"/>
          <w:tab w:val="left" w:pos="0"/>
          <w:tab w:val="left" w:pos="1440"/>
        </w:tabs>
        <w:suppressAutoHyphens/>
        <w:overflowPunct w:val="0"/>
        <w:autoSpaceDE w:val="0"/>
        <w:autoSpaceDN w:val="0"/>
        <w:adjustRightInd w:val="0"/>
        <w:textAlignment w:val="baseline"/>
        <w:rPr>
          <w:sz w:val="22"/>
          <w:szCs w:val="22"/>
        </w:rPr>
      </w:pPr>
      <w:r w:rsidRPr="007C4F63">
        <w:rPr>
          <w:sz w:val="22"/>
          <w:szCs w:val="22"/>
        </w:rPr>
        <w:t xml:space="preserve">Styled in a fashion that allows a cap to be worn over the hair.  </w:t>
      </w:r>
    </w:p>
    <w:p w14:paraId="75979946" w14:textId="77777777" w:rsidR="00F14816" w:rsidRPr="007C4F63" w:rsidRDefault="00F14816" w:rsidP="009A15B7">
      <w:pPr>
        <w:numPr>
          <w:ilvl w:val="0"/>
          <w:numId w:val="20"/>
        </w:numPr>
        <w:tabs>
          <w:tab w:val="left" w:pos="-720"/>
          <w:tab w:val="left" w:pos="0"/>
          <w:tab w:val="left" w:pos="1440"/>
        </w:tabs>
        <w:suppressAutoHyphens/>
        <w:overflowPunct w:val="0"/>
        <w:autoSpaceDE w:val="0"/>
        <w:autoSpaceDN w:val="0"/>
        <w:adjustRightInd w:val="0"/>
        <w:textAlignment w:val="baseline"/>
        <w:rPr>
          <w:sz w:val="22"/>
          <w:szCs w:val="22"/>
        </w:rPr>
      </w:pPr>
      <w:r w:rsidRPr="007C4F63">
        <w:rPr>
          <w:sz w:val="22"/>
          <w:szCs w:val="22"/>
        </w:rPr>
        <w:t>Conspicuous pins, barrettes, and combs are not authorized.</w:t>
      </w:r>
    </w:p>
    <w:p w14:paraId="53E01AE0" w14:textId="7786ED5C" w:rsidR="00F14816" w:rsidRPr="007C4F63" w:rsidRDefault="00F14816" w:rsidP="00F14816">
      <w:pPr>
        <w:tabs>
          <w:tab w:val="left" w:pos="-720"/>
          <w:tab w:val="left" w:pos="0"/>
          <w:tab w:val="left" w:pos="1440"/>
        </w:tabs>
        <w:suppressAutoHyphens/>
        <w:overflowPunct w:val="0"/>
        <w:autoSpaceDE w:val="0"/>
        <w:autoSpaceDN w:val="0"/>
        <w:adjustRightInd w:val="0"/>
        <w:textAlignment w:val="baseline"/>
        <w:rPr>
          <w:sz w:val="22"/>
          <w:szCs w:val="22"/>
        </w:rPr>
      </w:pPr>
      <w:r w:rsidRPr="007C4F63">
        <w:rPr>
          <w:sz w:val="22"/>
          <w:szCs w:val="22"/>
        </w:rPr>
        <w:t xml:space="preserve">Female </w:t>
      </w:r>
      <w:r w:rsidR="0069780E">
        <w:rPr>
          <w:sz w:val="22"/>
          <w:szCs w:val="22"/>
        </w:rPr>
        <w:t>officers</w:t>
      </w:r>
      <w:r w:rsidRPr="007C4F63">
        <w:rPr>
          <w:sz w:val="22"/>
          <w:szCs w:val="22"/>
        </w:rPr>
        <w:t xml:space="preserve"> are prohibited from wearing body piercing.  Female </w:t>
      </w:r>
      <w:r w:rsidR="0069780E">
        <w:rPr>
          <w:sz w:val="22"/>
          <w:szCs w:val="22"/>
        </w:rPr>
        <w:t>officers</w:t>
      </w:r>
      <w:r w:rsidRPr="007C4F63">
        <w:rPr>
          <w:sz w:val="22"/>
          <w:szCs w:val="22"/>
        </w:rPr>
        <w:t xml:space="preserve"> may wear earrings small enough as to not be torn off by a suspect.  Only one set [one for each ear] may be worn.</w:t>
      </w:r>
    </w:p>
    <w:p w14:paraId="5773D45F" w14:textId="77777777" w:rsidR="00F14816" w:rsidRPr="007C4F63" w:rsidRDefault="00F14816" w:rsidP="00F14816">
      <w:pPr>
        <w:tabs>
          <w:tab w:val="left" w:pos="-720"/>
          <w:tab w:val="left" w:pos="0"/>
        </w:tabs>
        <w:suppressAutoHyphens/>
        <w:overflowPunct w:val="0"/>
        <w:autoSpaceDE w:val="0"/>
        <w:autoSpaceDN w:val="0"/>
        <w:adjustRightInd w:val="0"/>
        <w:textAlignment w:val="baseline"/>
        <w:rPr>
          <w:b/>
          <w:sz w:val="22"/>
          <w:szCs w:val="22"/>
        </w:rPr>
      </w:pPr>
    </w:p>
    <w:p w14:paraId="11A727EA" w14:textId="77777777" w:rsidR="00F14816" w:rsidRPr="007C4F63" w:rsidRDefault="00F14816" w:rsidP="00F14816">
      <w:pPr>
        <w:tabs>
          <w:tab w:val="left" w:pos="-720"/>
          <w:tab w:val="left" w:pos="0"/>
        </w:tabs>
        <w:suppressAutoHyphens/>
        <w:overflowPunct w:val="0"/>
        <w:autoSpaceDE w:val="0"/>
        <w:autoSpaceDN w:val="0"/>
        <w:adjustRightInd w:val="0"/>
        <w:textAlignment w:val="baseline"/>
        <w:rPr>
          <w:b/>
          <w:sz w:val="22"/>
          <w:szCs w:val="22"/>
        </w:rPr>
      </w:pPr>
    </w:p>
    <w:p w14:paraId="54B308F5" w14:textId="77777777" w:rsidR="00F14816" w:rsidRPr="007C4F63" w:rsidRDefault="00F14816" w:rsidP="00F14816">
      <w:pPr>
        <w:tabs>
          <w:tab w:val="left" w:pos="-720"/>
          <w:tab w:val="left" w:pos="0"/>
        </w:tabs>
        <w:suppressAutoHyphens/>
        <w:overflowPunct w:val="0"/>
        <w:autoSpaceDE w:val="0"/>
        <w:autoSpaceDN w:val="0"/>
        <w:adjustRightInd w:val="0"/>
        <w:textAlignment w:val="baseline"/>
        <w:rPr>
          <w:b/>
          <w:sz w:val="22"/>
          <w:szCs w:val="22"/>
        </w:rPr>
      </w:pPr>
      <w:r w:rsidRPr="007C4F63">
        <w:rPr>
          <w:b/>
          <w:sz w:val="22"/>
          <w:szCs w:val="22"/>
        </w:rPr>
        <w:t>All Employees:</w:t>
      </w:r>
    </w:p>
    <w:p w14:paraId="736B8DBF" w14:textId="77777777" w:rsidR="00F14816" w:rsidRPr="007C4F63" w:rsidRDefault="00F14816" w:rsidP="00F14816">
      <w:pPr>
        <w:tabs>
          <w:tab w:val="left" w:pos="-720"/>
          <w:tab w:val="left" w:pos="0"/>
        </w:tabs>
        <w:suppressAutoHyphens/>
        <w:overflowPunct w:val="0"/>
        <w:autoSpaceDE w:val="0"/>
        <w:autoSpaceDN w:val="0"/>
        <w:adjustRightInd w:val="0"/>
        <w:textAlignment w:val="baseline"/>
        <w:rPr>
          <w:b/>
          <w:sz w:val="22"/>
          <w:szCs w:val="22"/>
        </w:rPr>
      </w:pPr>
    </w:p>
    <w:p w14:paraId="0029C410" w14:textId="77777777" w:rsidR="00F14816" w:rsidRPr="007C4F63" w:rsidRDefault="00F14816" w:rsidP="00F14816">
      <w:pPr>
        <w:tabs>
          <w:tab w:val="left" w:pos="-720"/>
          <w:tab w:val="left" w:pos="0"/>
          <w:tab w:val="left" w:pos="720"/>
        </w:tabs>
        <w:suppressAutoHyphens/>
        <w:overflowPunct w:val="0"/>
        <w:autoSpaceDE w:val="0"/>
        <w:autoSpaceDN w:val="0"/>
        <w:adjustRightInd w:val="0"/>
        <w:textAlignment w:val="baseline"/>
        <w:rPr>
          <w:sz w:val="22"/>
          <w:szCs w:val="22"/>
        </w:rPr>
      </w:pPr>
      <w:r w:rsidRPr="007C4F63">
        <w:rPr>
          <w:sz w:val="22"/>
          <w:szCs w:val="22"/>
        </w:rPr>
        <w:t>Both male and female employees are required to maintain cleanliness by bathing daily, practicing good hygiene, and by wearing clean clothes free from unpleasant odors.  In addition, the following guidelines apply:</w:t>
      </w:r>
    </w:p>
    <w:p w14:paraId="5D534E09" w14:textId="77777777" w:rsidR="00F14816" w:rsidRPr="007C4F63" w:rsidRDefault="00F14816" w:rsidP="00F14816">
      <w:pPr>
        <w:tabs>
          <w:tab w:val="left" w:pos="-720"/>
          <w:tab w:val="left" w:pos="0"/>
          <w:tab w:val="left" w:pos="720"/>
        </w:tabs>
        <w:suppressAutoHyphens/>
        <w:overflowPunct w:val="0"/>
        <w:autoSpaceDE w:val="0"/>
        <w:autoSpaceDN w:val="0"/>
        <w:adjustRightInd w:val="0"/>
        <w:textAlignment w:val="baseline"/>
        <w:rPr>
          <w:sz w:val="22"/>
          <w:szCs w:val="22"/>
        </w:rPr>
      </w:pPr>
    </w:p>
    <w:p w14:paraId="5FE5A043" w14:textId="77777777" w:rsidR="00F14816" w:rsidRPr="007C4F63" w:rsidRDefault="00F14816" w:rsidP="009A15B7">
      <w:pPr>
        <w:numPr>
          <w:ilvl w:val="0"/>
          <w:numId w:val="21"/>
        </w:numPr>
        <w:tabs>
          <w:tab w:val="left" w:pos="-720"/>
          <w:tab w:val="left" w:pos="0"/>
          <w:tab w:val="left" w:pos="810"/>
        </w:tabs>
        <w:suppressAutoHyphens/>
        <w:overflowPunct w:val="0"/>
        <w:autoSpaceDE w:val="0"/>
        <w:autoSpaceDN w:val="0"/>
        <w:adjustRightInd w:val="0"/>
        <w:textAlignment w:val="baseline"/>
        <w:rPr>
          <w:sz w:val="22"/>
          <w:szCs w:val="22"/>
        </w:rPr>
      </w:pPr>
      <w:r w:rsidRPr="007C4F63">
        <w:rPr>
          <w:sz w:val="22"/>
          <w:szCs w:val="22"/>
        </w:rPr>
        <w:t>All employees are encouraged to wear a minimum amount or no loose jewelry.</w:t>
      </w:r>
    </w:p>
    <w:p w14:paraId="07420F46" w14:textId="77777777" w:rsidR="00F14816" w:rsidRPr="007C4F63" w:rsidRDefault="00F14816" w:rsidP="009A15B7">
      <w:pPr>
        <w:numPr>
          <w:ilvl w:val="0"/>
          <w:numId w:val="21"/>
        </w:numPr>
        <w:tabs>
          <w:tab w:val="left" w:pos="-720"/>
          <w:tab w:val="left" w:pos="0"/>
        </w:tabs>
        <w:suppressAutoHyphens/>
        <w:overflowPunct w:val="0"/>
        <w:autoSpaceDE w:val="0"/>
        <w:autoSpaceDN w:val="0"/>
        <w:adjustRightInd w:val="0"/>
        <w:textAlignment w:val="baseline"/>
        <w:rPr>
          <w:sz w:val="22"/>
          <w:szCs w:val="22"/>
        </w:rPr>
      </w:pPr>
      <w:r w:rsidRPr="007C4F63">
        <w:rPr>
          <w:sz w:val="22"/>
          <w:szCs w:val="22"/>
        </w:rPr>
        <w:t>Do not bring or wear expensive items you are not willing to lose or have stolen.</w:t>
      </w:r>
    </w:p>
    <w:p w14:paraId="0C50973F" w14:textId="22464C2F" w:rsidR="00F14816" w:rsidRPr="007C4F63" w:rsidRDefault="00F14816" w:rsidP="009A15B7">
      <w:pPr>
        <w:numPr>
          <w:ilvl w:val="0"/>
          <w:numId w:val="21"/>
        </w:numPr>
        <w:tabs>
          <w:tab w:val="left" w:pos="-720"/>
          <w:tab w:val="left" w:pos="0"/>
        </w:tabs>
        <w:suppressAutoHyphens/>
        <w:overflowPunct w:val="0"/>
        <w:autoSpaceDE w:val="0"/>
        <w:autoSpaceDN w:val="0"/>
        <w:adjustRightInd w:val="0"/>
        <w:textAlignment w:val="baseline"/>
        <w:rPr>
          <w:sz w:val="22"/>
          <w:szCs w:val="22"/>
        </w:rPr>
      </w:pPr>
      <w:r w:rsidRPr="007C4F63">
        <w:rPr>
          <w:sz w:val="22"/>
          <w:szCs w:val="22"/>
        </w:rPr>
        <w:t xml:space="preserve">All </w:t>
      </w:r>
      <w:r w:rsidR="0023347A">
        <w:rPr>
          <w:sz w:val="22"/>
          <w:szCs w:val="22"/>
        </w:rPr>
        <w:t>Officers</w:t>
      </w:r>
      <w:r w:rsidRPr="007C4F63">
        <w:rPr>
          <w:sz w:val="22"/>
          <w:szCs w:val="22"/>
        </w:rPr>
        <w:t xml:space="preserve"> will comply with the </w:t>
      </w:r>
      <w:r w:rsidR="0023347A">
        <w:rPr>
          <w:sz w:val="22"/>
          <w:szCs w:val="22"/>
        </w:rPr>
        <w:t>Winona Police Department</w:t>
      </w:r>
      <w:r w:rsidRPr="007C4F63">
        <w:rPr>
          <w:sz w:val="22"/>
          <w:szCs w:val="22"/>
        </w:rPr>
        <w:t xml:space="preserve"> Bullet Proof Vest policy, any deviations to this policy will result in disciplinary action. </w:t>
      </w:r>
    </w:p>
    <w:p w14:paraId="0AC702D0" w14:textId="24FABCD2" w:rsidR="00F14816" w:rsidRPr="007C4F63" w:rsidRDefault="00F14816" w:rsidP="009A15B7">
      <w:pPr>
        <w:pStyle w:val="ListParagraph"/>
        <w:numPr>
          <w:ilvl w:val="0"/>
          <w:numId w:val="21"/>
        </w:numPr>
        <w:overflowPunct w:val="0"/>
        <w:autoSpaceDE w:val="0"/>
        <w:autoSpaceDN w:val="0"/>
        <w:adjustRightInd w:val="0"/>
        <w:textAlignment w:val="baseline"/>
        <w:rPr>
          <w:rFonts w:ascii="Times New Roman" w:eastAsia="Times New Roman" w:hAnsi="Times New Roman"/>
        </w:rPr>
      </w:pPr>
      <w:r w:rsidRPr="007C4F63">
        <w:rPr>
          <w:rFonts w:ascii="Times New Roman" w:eastAsia="Times New Roman" w:hAnsi="Times New Roman"/>
        </w:rPr>
        <w:t xml:space="preserve">All </w:t>
      </w:r>
      <w:r w:rsidR="0023347A">
        <w:rPr>
          <w:rFonts w:ascii="Times New Roman" w:eastAsia="Times New Roman" w:hAnsi="Times New Roman"/>
        </w:rPr>
        <w:t>Officers</w:t>
      </w:r>
      <w:r w:rsidRPr="007C4F63">
        <w:rPr>
          <w:rFonts w:ascii="Times New Roman" w:eastAsia="Times New Roman" w:hAnsi="Times New Roman"/>
        </w:rPr>
        <w:t xml:space="preserve">, regardless of their position or assignment, shall maintain a regulation uniform in serviceable condition, subject to inspection at any time. Employees in civilian dress shall wear clean, neat clothing consistent with their duties and shall maintain a well-groomed appearance in accordance with accepted practice for business offices.  </w:t>
      </w:r>
    </w:p>
    <w:p w14:paraId="0FC39E83" w14:textId="77777777" w:rsidR="00F14816" w:rsidRPr="007C4F63" w:rsidRDefault="00F14816" w:rsidP="00F14816">
      <w:pPr>
        <w:tabs>
          <w:tab w:val="left" w:pos="-720"/>
          <w:tab w:val="left" w:pos="720"/>
          <w:tab w:val="left" w:pos="1440"/>
        </w:tabs>
        <w:suppressAutoHyphens/>
        <w:rPr>
          <w:sz w:val="22"/>
          <w:szCs w:val="22"/>
        </w:rPr>
      </w:pPr>
    </w:p>
    <w:p w14:paraId="5EA4BCDD" w14:textId="77777777" w:rsidR="00F14816" w:rsidRPr="007C4F63" w:rsidRDefault="00F14816" w:rsidP="00F14816">
      <w:pPr>
        <w:rPr>
          <w:b/>
          <w:sz w:val="22"/>
          <w:szCs w:val="22"/>
        </w:rPr>
      </w:pPr>
      <w:r w:rsidRPr="007C4F63">
        <w:rPr>
          <w:b/>
          <w:sz w:val="22"/>
          <w:szCs w:val="22"/>
        </w:rPr>
        <w:t>General Uniform guidelines:</w:t>
      </w:r>
    </w:p>
    <w:p w14:paraId="70EE49BE" w14:textId="77777777" w:rsidR="00F14816" w:rsidRPr="007C4F63" w:rsidRDefault="00F14816" w:rsidP="00F14816">
      <w:pPr>
        <w:rPr>
          <w:b/>
          <w:sz w:val="22"/>
          <w:szCs w:val="22"/>
        </w:rPr>
      </w:pPr>
    </w:p>
    <w:p w14:paraId="008FE79A" w14:textId="7CBA5718" w:rsidR="00F14816" w:rsidRPr="007C4F63" w:rsidRDefault="00F14816" w:rsidP="00F14816">
      <w:pPr>
        <w:rPr>
          <w:sz w:val="22"/>
          <w:szCs w:val="22"/>
        </w:rPr>
      </w:pPr>
      <w:r w:rsidRPr="007C4F63">
        <w:rPr>
          <w:b/>
          <w:sz w:val="22"/>
          <w:szCs w:val="22"/>
        </w:rPr>
        <w:t xml:space="preserve">       </w:t>
      </w:r>
      <w:r w:rsidRPr="007C4F63">
        <w:rPr>
          <w:sz w:val="22"/>
          <w:szCs w:val="22"/>
        </w:rPr>
        <w:t xml:space="preserve">Uniform regulations are furnished for the information and guidance of all </w:t>
      </w:r>
      <w:r w:rsidR="0023347A">
        <w:rPr>
          <w:sz w:val="22"/>
          <w:szCs w:val="22"/>
        </w:rPr>
        <w:t>officers</w:t>
      </w:r>
      <w:r w:rsidRPr="007C4F63">
        <w:rPr>
          <w:sz w:val="22"/>
          <w:szCs w:val="22"/>
        </w:rPr>
        <w:t xml:space="preserve">. All </w:t>
      </w:r>
      <w:r w:rsidR="0023347A">
        <w:rPr>
          <w:sz w:val="22"/>
          <w:szCs w:val="22"/>
        </w:rPr>
        <w:t>officers</w:t>
      </w:r>
      <w:r w:rsidRPr="007C4F63">
        <w:rPr>
          <w:sz w:val="22"/>
          <w:szCs w:val="22"/>
        </w:rPr>
        <w:t xml:space="preserve"> shall wear, in the manner prescribed herein, ONLY those articles of uniform, clothing, and accessories, which are hereby authorized by the </w:t>
      </w:r>
      <w:r w:rsidR="0023347A">
        <w:rPr>
          <w:sz w:val="22"/>
          <w:szCs w:val="22"/>
        </w:rPr>
        <w:t>Chief</w:t>
      </w:r>
      <w:r w:rsidRPr="007C4F63">
        <w:rPr>
          <w:sz w:val="22"/>
          <w:szCs w:val="22"/>
        </w:rPr>
        <w:t xml:space="preserve"> or </w:t>
      </w:r>
      <w:r w:rsidR="0023347A">
        <w:rPr>
          <w:sz w:val="22"/>
          <w:szCs w:val="22"/>
        </w:rPr>
        <w:t>Asst Chief</w:t>
      </w:r>
      <w:r w:rsidRPr="007C4F63">
        <w:rPr>
          <w:sz w:val="22"/>
          <w:szCs w:val="22"/>
        </w:rPr>
        <w:t>.</w:t>
      </w:r>
    </w:p>
    <w:p w14:paraId="2BB4AFE0" w14:textId="77777777" w:rsidR="00F14816" w:rsidRPr="007C4F63" w:rsidRDefault="00F14816" w:rsidP="00F14816">
      <w:pPr>
        <w:rPr>
          <w:sz w:val="22"/>
          <w:szCs w:val="22"/>
        </w:rPr>
      </w:pPr>
    </w:p>
    <w:p w14:paraId="4DCBEF4E" w14:textId="77777777" w:rsidR="00F14816" w:rsidRPr="007C4F63" w:rsidRDefault="00F14816" w:rsidP="00F14816">
      <w:pPr>
        <w:rPr>
          <w:sz w:val="22"/>
          <w:szCs w:val="22"/>
        </w:rPr>
      </w:pPr>
      <w:r w:rsidRPr="007C4F63">
        <w:rPr>
          <w:sz w:val="22"/>
          <w:szCs w:val="22"/>
        </w:rPr>
        <w:tab/>
        <w:t xml:space="preserve">Generals </w:t>
      </w:r>
      <w:proofErr w:type="gramStart"/>
      <w:r w:rsidRPr="007C4F63">
        <w:rPr>
          <w:sz w:val="22"/>
          <w:szCs w:val="22"/>
        </w:rPr>
        <w:t>Regulations;</w:t>
      </w:r>
      <w:proofErr w:type="gramEnd"/>
    </w:p>
    <w:p w14:paraId="23A85AE4" w14:textId="77777777" w:rsidR="00F14816" w:rsidRPr="007C4F63" w:rsidRDefault="00F14816" w:rsidP="00F14816">
      <w:pPr>
        <w:rPr>
          <w:sz w:val="22"/>
          <w:szCs w:val="22"/>
        </w:rPr>
      </w:pPr>
    </w:p>
    <w:p w14:paraId="0CB3AD01" w14:textId="5D0BF8C3" w:rsidR="00F14816" w:rsidRPr="007C4F63" w:rsidRDefault="00F14816" w:rsidP="00842A5B">
      <w:pPr>
        <w:pStyle w:val="ListParagraph"/>
        <w:numPr>
          <w:ilvl w:val="3"/>
          <w:numId w:val="10"/>
        </w:numPr>
        <w:rPr>
          <w:rFonts w:ascii="Times New Roman" w:hAnsi="Times New Roman"/>
        </w:rPr>
      </w:pPr>
      <w:r w:rsidRPr="007C4F63">
        <w:rPr>
          <w:rFonts w:ascii="Times New Roman" w:hAnsi="Times New Roman"/>
        </w:rPr>
        <w:t xml:space="preserve"> </w:t>
      </w:r>
      <w:r w:rsidR="0023347A">
        <w:rPr>
          <w:rFonts w:ascii="Times New Roman" w:hAnsi="Times New Roman"/>
        </w:rPr>
        <w:t>Officers</w:t>
      </w:r>
      <w:r w:rsidRPr="007C4F63">
        <w:rPr>
          <w:rFonts w:ascii="Times New Roman" w:hAnsi="Times New Roman"/>
        </w:rPr>
        <w:t xml:space="preserve"> shall practice good habits at all times when on duty.  Their uniforms and equipment shall be maintained in a clean serviceable condition, and all </w:t>
      </w:r>
      <w:r w:rsidR="0023347A">
        <w:rPr>
          <w:rFonts w:ascii="Times New Roman" w:hAnsi="Times New Roman"/>
        </w:rPr>
        <w:t>officers</w:t>
      </w:r>
      <w:r w:rsidRPr="007C4F63">
        <w:rPr>
          <w:rFonts w:ascii="Times New Roman" w:hAnsi="Times New Roman"/>
        </w:rPr>
        <w:t xml:space="preserve"> shall wear their uniform in conformity with these regulations.</w:t>
      </w:r>
    </w:p>
    <w:p w14:paraId="6400C079" w14:textId="5D5BC7AA" w:rsidR="00F14816" w:rsidRPr="007C4F63" w:rsidRDefault="0023347A" w:rsidP="00842A5B">
      <w:pPr>
        <w:pStyle w:val="ListParagraph"/>
        <w:numPr>
          <w:ilvl w:val="3"/>
          <w:numId w:val="10"/>
        </w:numPr>
        <w:rPr>
          <w:rFonts w:ascii="Times New Roman" w:hAnsi="Times New Roman"/>
        </w:rPr>
      </w:pPr>
      <w:r>
        <w:rPr>
          <w:rFonts w:ascii="Times New Roman" w:hAnsi="Times New Roman"/>
        </w:rPr>
        <w:t>Officers</w:t>
      </w:r>
      <w:r w:rsidR="00F14816" w:rsidRPr="007C4F63">
        <w:rPr>
          <w:rFonts w:ascii="Times New Roman" w:hAnsi="Times New Roman"/>
        </w:rPr>
        <w:t xml:space="preserve"> shall wear uniforms that are issued by the </w:t>
      </w:r>
      <w:r>
        <w:rPr>
          <w:rFonts w:ascii="Times New Roman" w:hAnsi="Times New Roman"/>
        </w:rPr>
        <w:t>Winona Police Department</w:t>
      </w:r>
      <w:r w:rsidR="00F14816" w:rsidRPr="007C4F63">
        <w:rPr>
          <w:rFonts w:ascii="Times New Roman" w:hAnsi="Times New Roman"/>
        </w:rPr>
        <w:t xml:space="preserve">. These uniforms will be worn in a manner as prescribed by the </w:t>
      </w:r>
      <w:r>
        <w:rPr>
          <w:rFonts w:ascii="Times New Roman" w:hAnsi="Times New Roman"/>
        </w:rPr>
        <w:t>Asst. Chief</w:t>
      </w:r>
      <w:r w:rsidR="00F14816" w:rsidRPr="007C4F63">
        <w:rPr>
          <w:rFonts w:ascii="Times New Roman" w:hAnsi="Times New Roman"/>
        </w:rPr>
        <w:t xml:space="preserve"> and/or </w:t>
      </w:r>
      <w:r>
        <w:rPr>
          <w:rFonts w:ascii="Times New Roman" w:hAnsi="Times New Roman"/>
        </w:rPr>
        <w:t>Chief</w:t>
      </w:r>
      <w:r w:rsidR="00F14816" w:rsidRPr="007C4F63">
        <w:rPr>
          <w:rFonts w:ascii="Times New Roman" w:hAnsi="Times New Roman"/>
        </w:rPr>
        <w:t xml:space="preserve">. </w:t>
      </w:r>
    </w:p>
    <w:p w14:paraId="0BE4DC3E" w14:textId="4443349B" w:rsidR="00F14816" w:rsidRPr="007C4F63" w:rsidRDefault="00F14816" w:rsidP="00842A5B">
      <w:pPr>
        <w:pStyle w:val="ListParagraph"/>
        <w:numPr>
          <w:ilvl w:val="3"/>
          <w:numId w:val="10"/>
        </w:numPr>
        <w:rPr>
          <w:rFonts w:ascii="Times New Roman" w:hAnsi="Times New Roman"/>
        </w:rPr>
      </w:pPr>
      <w:r w:rsidRPr="007C4F63">
        <w:rPr>
          <w:rFonts w:ascii="Times New Roman" w:hAnsi="Times New Roman"/>
        </w:rPr>
        <w:t xml:space="preserve">All </w:t>
      </w:r>
      <w:r w:rsidR="0023347A">
        <w:rPr>
          <w:rFonts w:ascii="Times New Roman" w:hAnsi="Times New Roman"/>
        </w:rPr>
        <w:t>officers</w:t>
      </w:r>
      <w:r w:rsidRPr="007C4F63">
        <w:rPr>
          <w:rFonts w:ascii="Times New Roman" w:hAnsi="Times New Roman"/>
        </w:rPr>
        <w:t xml:space="preserve"> shall wear black duty equipment, </w:t>
      </w:r>
      <w:proofErr w:type="gramStart"/>
      <w:r w:rsidRPr="007C4F63">
        <w:rPr>
          <w:rFonts w:ascii="Times New Roman" w:hAnsi="Times New Roman"/>
        </w:rPr>
        <w:t>i.e.</w:t>
      </w:r>
      <w:proofErr w:type="gramEnd"/>
      <w:r w:rsidRPr="007C4F63">
        <w:rPr>
          <w:rFonts w:ascii="Times New Roman" w:hAnsi="Times New Roman"/>
        </w:rPr>
        <w:t xml:space="preserve"> Black duty belt, black holster, black radio holster.</w:t>
      </w:r>
    </w:p>
    <w:p w14:paraId="65E1FAC8" w14:textId="0B86DCAA" w:rsidR="00F14816" w:rsidRPr="007C4F63" w:rsidRDefault="00F14816" w:rsidP="00842A5B">
      <w:pPr>
        <w:pStyle w:val="ListParagraph"/>
        <w:numPr>
          <w:ilvl w:val="3"/>
          <w:numId w:val="10"/>
        </w:numPr>
        <w:rPr>
          <w:rFonts w:ascii="Times New Roman" w:hAnsi="Times New Roman"/>
        </w:rPr>
      </w:pPr>
      <w:r w:rsidRPr="007C4F63">
        <w:rPr>
          <w:rFonts w:ascii="Times New Roman" w:hAnsi="Times New Roman"/>
        </w:rPr>
        <w:t xml:space="preserve">All </w:t>
      </w:r>
      <w:r w:rsidR="0023347A">
        <w:rPr>
          <w:rFonts w:ascii="Times New Roman" w:hAnsi="Times New Roman"/>
        </w:rPr>
        <w:t>officers</w:t>
      </w:r>
      <w:r w:rsidRPr="007C4F63">
        <w:rPr>
          <w:rFonts w:ascii="Times New Roman" w:hAnsi="Times New Roman"/>
        </w:rPr>
        <w:t xml:space="preserve"> shall wear tan/coyote boots with their uniforms.  Any deviations to this policy must be approved by the </w:t>
      </w:r>
      <w:r w:rsidR="0023347A">
        <w:rPr>
          <w:rFonts w:ascii="Times New Roman" w:hAnsi="Times New Roman"/>
        </w:rPr>
        <w:t>Chief</w:t>
      </w:r>
      <w:r w:rsidRPr="007C4F63">
        <w:rPr>
          <w:rFonts w:ascii="Times New Roman" w:hAnsi="Times New Roman"/>
        </w:rPr>
        <w:t xml:space="preserve"> or </w:t>
      </w:r>
      <w:r w:rsidR="0023347A">
        <w:rPr>
          <w:rFonts w:ascii="Times New Roman" w:hAnsi="Times New Roman"/>
        </w:rPr>
        <w:t>Asst Chief</w:t>
      </w:r>
      <w:r w:rsidRPr="007C4F63">
        <w:rPr>
          <w:rFonts w:ascii="Times New Roman" w:hAnsi="Times New Roman"/>
        </w:rPr>
        <w:t>.</w:t>
      </w:r>
    </w:p>
    <w:p w14:paraId="295EB6B4" w14:textId="22E04C1C" w:rsidR="00F14816" w:rsidRPr="007C4F63" w:rsidRDefault="00F14816" w:rsidP="00F14816">
      <w:pPr>
        <w:rPr>
          <w:sz w:val="22"/>
          <w:szCs w:val="22"/>
        </w:rPr>
      </w:pPr>
      <w:r w:rsidRPr="007C4F63">
        <w:rPr>
          <w:sz w:val="22"/>
          <w:szCs w:val="22"/>
        </w:rPr>
        <w:t xml:space="preserve">The </w:t>
      </w:r>
      <w:r w:rsidR="0023347A">
        <w:rPr>
          <w:sz w:val="22"/>
          <w:szCs w:val="22"/>
        </w:rPr>
        <w:t>Asst Chief</w:t>
      </w:r>
      <w:r w:rsidRPr="007C4F63">
        <w:rPr>
          <w:sz w:val="22"/>
          <w:szCs w:val="22"/>
        </w:rPr>
        <w:t xml:space="preserve">, due to the nature of his responsibilities, is authorized to wear proper civilian attire. This attire will be maintained so that they present a clean and professional appearance. The style and appearance of this attire will be governed solely by the </w:t>
      </w:r>
      <w:r w:rsidR="0023347A">
        <w:rPr>
          <w:sz w:val="22"/>
          <w:szCs w:val="22"/>
        </w:rPr>
        <w:t>Chief</w:t>
      </w:r>
      <w:r w:rsidRPr="007C4F63">
        <w:rPr>
          <w:sz w:val="22"/>
          <w:szCs w:val="22"/>
        </w:rPr>
        <w:t>.</w:t>
      </w:r>
    </w:p>
    <w:p w14:paraId="3193EE62" w14:textId="77777777" w:rsidR="00F14816" w:rsidRPr="007C4F63" w:rsidRDefault="00F14816" w:rsidP="00F14816">
      <w:pPr>
        <w:rPr>
          <w:sz w:val="22"/>
          <w:szCs w:val="22"/>
        </w:rPr>
      </w:pPr>
    </w:p>
    <w:p w14:paraId="132CFB06" w14:textId="77777777" w:rsidR="00F14816" w:rsidRPr="007C4F63" w:rsidRDefault="00F14816" w:rsidP="00F14816">
      <w:pPr>
        <w:rPr>
          <w:sz w:val="22"/>
          <w:szCs w:val="22"/>
        </w:rPr>
      </w:pPr>
    </w:p>
    <w:p w14:paraId="3FA6CB5A" w14:textId="77777777" w:rsidR="009F43DE" w:rsidRPr="007C4F63" w:rsidRDefault="009F43DE" w:rsidP="00F14816">
      <w:pPr>
        <w:rPr>
          <w:sz w:val="22"/>
          <w:szCs w:val="22"/>
        </w:rPr>
      </w:pPr>
    </w:p>
    <w:p w14:paraId="7CD4220B" w14:textId="77777777" w:rsidR="009F43DE" w:rsidRPr="007C4F63" w:rsidRDefault="0045057F" w:rsidP="00206FFC">
      <w:pPr>
        <w:pStyle w:val="Heading1"/>
        <w:rPr>
          <w:rFonts w:ascii="Times New Roman" w:hAnsi="Times New Roman" w:cs="Times New Roman"/>
          <w:sz w:val="22"/>
          <w:szCs w:val="22"/>
        </w:rPr>
      </w:pPr>
      <w:bookmarkStart w:id="68" w:name="_Toc3468721"/>
      <w:r w:rsidRPr="007C4F63">
        <w:rPr>
          <w:rFonts w:ascii="Times New Roman" w:hAnsi="Times New Roman" w:cs="Times New Roman"/>
          <w:sz w:val="22"/>
          <w:szCs w:val="22"/>
        </w:rPr>
        <w:t>2.3</w:t>
      </w:r>
      <w:r w:rsidRPr="007C4F63">
        <w:rPr>
          <w:rFonts w:ascii="Times New Roman" w:hAnsi="Times New Roman" w:cs="Times New Roman"/>
          <w:sz w:val="22"/>
          <w:szCs w:val="22"/>
        </w:rPr>
        <w:tab/>
        <w:t>PROFESSIONAL CONDUCT</w:t>
      </w:r>
      <w:bookmarkEnd w:id="68"/>
      <w:r w:rsidRPr="007C4F63">
        <w:rPr>
          <w:rFonts w:ascii="Times New Roman" w:hAnsi="Times New Roman" w:cs="Times New Roman"/>
          <w:sz w:val="22"/>
          <w:szCs w:val="22"/>
        </w:rPr>
        <w:t xml:space="preserve"> </w:t>
      </w:r>
    </w:p>
    <w:p w14:paraId="712B04D7" w14:textId="77777777" w:rsidR="00F14816" w:rsidRPr="007C4F63" w:rsidRDefault="00F14816" w:rsidP="00F1481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5"/>
        <w:gridCol w:w="3105"/>
      </w:tblGrid>
      <w:tr w:rsidR="00F14816" w:rsidRPr="007C4F63" w14:paraId="45EAE04E" w14:textId="77777777" w:rsidTr="004345D9">
        <w:tc>
          <w:tcPr>
            <w:tcW w:w="6408" w:type="dxa"/>
          </w:tcPr>
          <w:p w14:paraId="1A65AE42" w14:textId="139C318F" w:rsidR="00F14816" w:rsidRPr="007C4F63" w:rsidRDefault="00F14816" w:rsidP="00842A5B">
            <w:pPr>
              <w:rPr>
                <w:b/>
                <w:sz w:val="22"/>
                <w:szCs w:val="22"/>
              </w:rPr>
            </w:pPr>
            <w:r w:rsidRPr="007C4F63">
              <w:rPr>
                <w:b/>
                <w:sz w:val="22"/>
                <w:szCs w:val="22"/>
              </w:rPr>
              <w:t xml:space="preserve">Issue Date:         </w:t>
            </w:r>
            <w:r w:rsidR="009B3CE8">
              <w:rPr>
                <w:b/>
                <w:sz w:val="22"/>
                <w:szCs w:val="22"/>
              </w:rPr>
              <w:t>07/15/2021</w:t>
            </w:r>
          </w:p>
          <w:p w14:paraId="49DAE115" w14:textId="77777777" w:rsidR="00F14816" w:rsidRPr="007C4F63" w:rsidRDefault="00F14816" w:rsidP="00842A5B">
            <w:pPr>
              <w:rPr>
                <w:b/>
                <w:sz w:val="22"/>
                <w:szCs w:val="22"/>
              </w:rPr>
            </w:pPr>
          </w:p>
        </w:tc>
        <w:tc>
          <w:tcPr>
            <w:tcW w:w="3168" w:type="dxa"/>
          </w:tcPr>
          <w:p w14:paraId="6CF9CAED" w14:textId="0E6D710F" w:rsidR="00F14816" w:rsidRPr="007C4F63" w:rsidRDefault="00F14816" w:rsidP="00842A5B">
            <w:pPr>
              <w:rPr>
                <w:b/>
                <w:sz w:val="22"/>
                <w:szCs w:val="22"/>
              </w:rPr>
            </w:pPr>
            <w:r w:rsidRPr="007C4F63">
              <w:rPr>
                <w:b/>
                <w:sz w:val="22"/>
                <w:szCs w:val="22"/>
              </w:rPr>
              <w:t>Revision Date:           08/01/20</w:t>
            </w:r>
            <w:r w:rsidR="009B3CE8">
              <w:rPr>
                <w:b/>
                <w:sz w:val="22"/>
                <w:szCs w:val="22"/>
              </w:rPr>
              <w:t>22</w:t>
            </w:r>
          </w:p>
        </w:tc>
      </w:tr>
      <w:tr w:rsidR="00F14816" w:rsidRPr="007C4F63" w14:paraId="0B943CC7" w14:textId="77777777" w:rsidTr="00842A5B">
        <w:tc>
          <w:tcPr>
            <w:tcW w:w="9576" w:type="dxa"/>
            <w:gridSpan w:val="2"/>
          </w:tcPr>
          <w:p w14:paraId="5EABF410" w14:textId="77777777" w:rsidR="00F14816" w:rsidRPr="007C4F63" w:rsidRDefault="00F14816" w:rsidP="00842A5B">
            <w:pPr>
              <w:rPr>
                <w:b/>
                <w:sz w:val="22"/>
                <w:szCs w:val="22"/>
              </w:rPr>
            </w:pPr>
            <w:r w:rsidRPr="007C4F63">
              <w:rPr>
                <w:b/>
                <w:sz w:val="22"/>
                <w:szCs w:val="22"/>
              </w:rPr>
              <w:t xml:space="preserve">Approval Authority:        </w:t>
            </w:r>
          </w:p>
          <w:p w14:paraId="05BF00F4" w14:textId="1D2576F6" w:rsidR="00F14816" w:rsidRPr="007C4F63" w:rsidRDefault="00F14816" w:rsidP="00842A5B">
            <w:pPr>
              <w:rPr>
                <w:b/>
                <w:sz w:val="22"/>
                <w:szCs w:val="22"/>
              </w:rPr>
            </w:pPr>
            <w:r w:rsidRPr="007C4F63">
              <w:rPr>
                <w:b/>
                <w:sz w:val="22"/>
                <w:szCs w:val="22"/>
              </w:rPr>
              <w:t xml:space="preserve">                                                                                        </w:t>
            </w:r>
            <w:r w:rsidR="0023347A">
              <w:rPr>
                <w:b/>
                <w:sz w:val="22"/>
                <w:szCs w:val="22"/>
              </w:rPr>
              <w:t>Chief</w:t>
            </w:r>
            <w:r w:rsidRPr="007C4F63">
              <w:rPr>
                <w:b/>
                <w:sz w:val="22"/>
                <w:szCs w:val="22"/>
              </w:rPr>
              <w:t xml:space="preserve"> _</w:t>
            </w:r>
            <w:r w:rsidR="003A4699" w:rsidRPr="007C4F63">
              <w:rPr>
                <w:b/>
                <w:sz w:val="22"/>
                <w:szCs w:val="22"/>
              </w:rPr>
              <w:t>___________________________</w:t>
            </w:r>
            <w:r w:rsidRPr="007C4F63">
              <w:rPr>
                <w:b/>
                <w:sz w:val="22"/>
                <w:szCs w:val="22"/>
              </w:rPr>
              <w:t>_____</w:t>
            </w:r>
          </w:p>
        </w:tc>
      </w:tr>
    </w:tbl>
    <w:p w14:paraId="50EC513E" w14:textId="77777777" w:rsidR="00F14816" w:rsidRPr="007C4F63" w:rsidRDefault="00F14816" w:rsidP="00F14816">
      <w:pPr>
        <w:jc w:val="both"/>
        <w:rPr>
          <w:b/>
          <w:sz w:val="22"/>
          <w:szCs w:val="22"/>
        </w:rPr>
      </w:pPr>
    </w:p>
    <w:p w14:paraId="14F5A525" w14:textId="77777777" w:rsidR="00F14816" w:rsidRPr="007C4F63" w:rsidRDefault="00F14816" w:rsidP="00F14816">
      <w:pPr>
        <w:tabs>
          <w:tab w:val="left" w:pos="-720"/>
        </w:tabs>
        <w:suppressAutoHyphens/>
        <w:rPr>
          <w:sz w:val="22"/>
          <w:szCs w:val="22"/>
        </w:rPr>
      </w:pPr>
      <w:r w:rsidRPr="007C4F63">
        <w:rPr>
          <w:b/>
          <w:sz w:val="22"/>
          <w:szCs w:val="22"/>
        </w:rPr>
        <w:t>POLICY:</w:t>
      </w:r>
      <w:r w:rsidRPr="007C4F63">
        <w:rPr>
          <w:sz w:val="22"/>
          <w:szCs w:val="22"/>
        </w:rPr>
        <w:t xml:space="preserve">    </w:t>
      </w:r>
    </w:p>
    <w:p w14:paraId="2ECD4C51" w14:textId="77777777" w:rsidR="00F14816" w:rsidRPr="007C4F63" w:rsidRDefault="00F14816" w:rsidP="00F14816">
      <w:pPr>
        <w:tabs>
          <w:tab w:val="left" w:pos="-720"/>
        </w:tabs>
        <w:suppressAutoHyphens/>
        <w:rPr>
          <w:sz w:val="22"/>
          <w:szCs w:val="22"/>
        </w:rPr>
      </w:pPr>
    </w:p>
    <w:p w14:paraId="14F58B08" w14:textId="0481672C" w:rsidR="00F14816" w:rsidRPr="007C4F63" w:rsidRDefault="00F14816" w:rsidP="00F14816">
      <w:pPr>
        <w:tabs>
          <w:tab w:val="left" w:pos="-720"/>
        </w:tabs>
        <w:suppressAutoHyphens/>
        <w:rPr>
          <w:sz w:val="22"/>
          <w:szCs w:val="22"/>
        </w:rPr>
      </w:pPr>
      <w:r w:rsidRPr="007C4F63">
        <w:rPr>
          <w:sz w:val="22"/>
          <w:szCs w:val="22"/>
        </w:rPr>
        <w:t xml:space="preserve">All department personnel of </w:t>
      </w:r>
      <w:r w:rsidR="0023347A">
        <w:rPr>
          <w:sz w:val="22"/>
          <w:szCs w:val="22"/>
        </w:rPr>
        <w:t>Winona Police Department</w:t>
      </w:r>
      <w:r w:rsidRPr="007C4F63">
        <w:rPr>
          <w:sz w:val="22"/>
          <w:szCs w:val="22"/>
        </w:rPr>
        <w:t xml:space="preserve"> must conduct themselves honestly, efficiently, and with integrity. The public is entitled to courteous and competent responses to requests for law enforcement service.</w:t>
      </w:r>
    </w:p>
    <w:p w14:paraId="2AE36FF3" w14:textId="77777777" w:rsidR="00F14816" w:rsidRPr="007C4F63" w:rsidRDefault="00F14816" w:rsidP="00F14816">
      <w:pPr>
        <w:tabs>
          <w:tab w:val="left" w:pos="-720"/>
        </w:tabs>
        <w:suppressAutoHyphens/>
        <w:rPr>
          <w:sz w:val="22"/>
          <w:szCs w:val="22"/>
        </w:rPr>
      </w:pPr>
    </w:p>
    <w:p w14:paraId="724A8009" w14:textId="77777777" w:rsidR="00F14816" w:rsidRPr="007C4F63" w:rsidRDefault="00F14816" w:rsidP="00F14816">
      <w:pPr>
        <w:tabs>
          <w:tab w:val="left" w:pos="-720"/>
          <w:tab w:val="left" w:pos="0"/>
        </w:tabs>
        <w:suppressAutoHyphens/>
        <w:rPr>
          <w:b/>
          <w:sz w:val="22"/>
          <w:szCs w:val="22"/>
        </w:rPr>
      </w:pPr>
      <w:r w:rsidRPr="007C4F63">
        <w:rPr>
          <w:b/>
          <w:sz w:val="22"/>
          <w:szCs w:val="22"/>
        </w:rPr>
        <w:t>PROCEDURES:</w:t>
      </w:r>
    </w:p>
    <w:p w14:paraId="2F1ED367" w14:textId="77777777" w:rsidR="00F14816" w:rsidRPr="007C4F63" w:rsidRDefault="00F14816" w:rsidP="00F14816">
      <w:pPr>
        <w:tabs>
          <w:tab w:val="left" w:pos="-720"/>
          <w:tab w:val="left" w:pos="0"/>
        </w:tabs>
        <w:suppressAutoHyphens/>
        <w:rPr>
          <w:b/>
          <w:sz w:val="22"/>
          <w:szCs w:val="22"/>
        </w:rPr>
      </w:pPr>
    </w:p>
    <w:p w14:paraId="4CA0F341" w14:textId="77777777" w:rsidR="00F14816" w:rsidRPr="007C4F63" w:rsidRDefault="00F14816" w:rsidP="009A15B7">
      <w:pPr>
        <w:numPr>
          <w:ilvl w:val="0"/>
          <w:numId w:val="22"/>
        </w:numPr>
        <w:tabs>
          <w:tab w:val="left" w:pos="-720"/>
          <w:tab w:val="left" w:pos="0"/>
          <w:tab w:val="left" w:pos="720"/>
        </w:tabs>
        <w:suppressAutoHyphens/>
        <w:ind w:left="720"/>
        <w:rPr>
          <w:sz w:val="22"/>
          <w:szCs w:val="22"/>
        </w:rPr>
      </w:pPr>
      <w:r w:rsidRPr="007C4F63">
        <w:rPr>
          <w:sz w:val="22"/>
          <w:szCs w:val="22"/>
        </w:rPr>
        <w:t xml:space="preserve">Sworn or civilian employees are always courteous when interacting with the general public. </w:t>
      </w:r>
    </w:p>
    <w:p w14:paraId="55A0E079" w14:textId="19A8890C" w:rsidR="00F14816" w:rsidRPr="007C4F63" w:rsidRDefault="0023347A" w:rsidP="009A15B7">
      <w:pPr>
        <w:numPr>
          <w:ilvl w:val="0"/>
          <w:numId w:val="22"/>
        </w:numPr>
        <w:tabs>
          <w:tab w:val="left" w:pos="-720"/>
          <w:tab w:val="left" w:pos="0"/>
          <w:tab w:val="left" w:pos="720"/>
        </w:tabs>
        <w:suppressAutoHyphens/>
        <w:ind w:left="720"/>
        <w:rPr>
          <w:sz w:val="22"/>
          <w:szCs w:val="22"/>
        </w:rPr>
      </w:pPr>
      <w:r>
        <w:rPr>
          <w:sz w:val="22"/>
          <w:szCs w:val="22"/>
        </w:rPr>
        <w:t>Officers</w:t>
      </w:r>
      <w:r w:rsidR="00F14816" w:rsidRPr="007C4F63">
        <w:rPr>
          <w:sz w:val="22"/>
          <w:szCs w:val="22"/>
        </w:rPr>
        <w:t xml:space="preserve"> shall make every effort to assure the victims of a crime and the public that the </w:t>
      </w:r>
      <w:r>
        <w:rPr>
          <w:sz w:val="22"/>
          <w:szCs w:val="22"/>
        </w:rPr>
        <w:t>Winona Police Department</w:t>
      </w:r>
      <w:r w:rsidR="00F14816" w:rsidRPr="007C4F63">
        <w:rPr>
          <w:sz w:val="22"/>
          <w:szCs w:val="22"/>
        </w:rPr>
        <w:t xml:space="preserve"> and its employees work diligently to resolve every call we respond to. </w:t>
      </w:r>
    </w:p>
    <w:p w14:paraId="17D07653" w14:textId="469533DF" w:rsidR="00F14816" w:rsidRPr="007C4F63" w:rsidRDefault="00F14816" w:rsidP="009A15B7">
      <w:pPr>
        <w:numPr>
          <w:ilvl w:val="0"/>
          <w:numId w:val="23"/>
        </w:numPr>
        <w:tabs>
          <w:tab w:val="left" w:pos="-720"/>
          <w:tab w:val="left" w:pos="0"/>
        </w:tabs>
        <w:suppressAutoHyphens/>
        <w:ind w:left="720"/>
        <w:rPr>
          <w:sz w:val="22"/>
          <w:szCs w:val="22"/>
        </w:rPr>
      </w:pPr>
      <w:r w:rsidRPr="007C4F63">
        <w:rPr>
          <w:sz w:val="22"/>
          <w:szCs w:val="22"/>
        </w:rPr>
        <w:t xml:space="preserve">Employees must avoid behaviors and practices that cause the public to question individual employees or the </w:t>
      </w:r>
      <w:r w:rsidR="0023347A">
        <w:rPr>
          <w:sz w:val="22"/>
          <w:szCs w:val="22"/>
        </w:rPr>
        <w:t>Police Department</w:t>
      </w:r>
      <w:r w:rsidRPr="007C4F63">
        <w:rPr>
          <w:sz w:val="22"/>
          <w:szCs w:val="22"/>
        </w:rPr>
        <w:t xml:space="preserve"> integrity. </w:t>
      </w:r>
    </w:p>
    <w:p w14:paraId="33580500" w14:textId="6C61DA5C" w:rsidR="00F14816" w:rsidRPr="007C4F63" w:rsidRDefault="00F14816" w:rsidP="009A15B7">
      <w:pPr>
        <w:widowControl w:val="0"/>
        <w:numPr>
          <w:ilvl w:val="0"/>
          <w:numId w:val="23"/>
        </w:numPr>
        <w:tabs>
          <w:tab w:val="left" w:pos="-720"/>
          <w:tab w:val="left" w:pos="0"/>
        </w:tabs>
        <w:suppressAutoHyphens/>
        <w:ind w:left="720"/>
        <w:rPr>
          <w:sz w:val="22"/>
          <w:szCs w:val="22"/>
        </w:rPr>
      </w:pPr>
      <w:r w:rsidRPr="007C4F63">
        <w:rPr>
          <w:sz w:val="22"/>
          <w:szCs w:val="22"/>
        </w:rPr>
        <w:t xml:space="preserve">Off-duty </w:t>
      </w:r>
      <w:r w:rsidR="0023347A">
        <w:rPr>
          <w:sz w:val="22"/>
          <w:szCs w:val="22"/>
        </w:rPr>
        <w:t>officers</w:t>
      </w:r>
      <w:r w:rsidRPr="007C4F63">
        <w:rPr>
          <w:sz w:val="22"/>
          <w:szCs w:val="22"/>
        </w:rPr>
        <w:t xml:space="preserve"> are required to conduct themselves as though they were on duty.</w:t>
      </w:r>
    </w:p>
    <w:p w14:paraId="52C4A957" w14:textId="67E70F58" w:rsidR="00F14816" w:rsidRPr="007C4F63" w:rsidRDefault="0023347A" w:rsidP="009A15B7">
      <w:pPr>
        <w:widowControl w:val="0"/>
        <w:numPr>
          <w:ilvl w:val="0"/>
          <w:numId w:val="23"/>
        </w:numPr>
        <w:tabs>
          <w:tab w:val="left" w:pos="-720"/>
          <w:tab w:val="left" w:pos="0"/>
        </w:tabs>
        <w:suppressAutoHyphens/>
        <w:ind w:left="720"/>
        <w:rPr>
          <w:sz w:val="22"/>
          <w:szCs w:val="22"/>
        </w:rPr>
      </w:pPr>
      <w:r>
        <w:rPr>
          <w:sz w:val="22"/>
          <w:szCs w:val="22"/>
        </w:rPr>
        <w:t>Officers</w:t>
      </w:r>
      <w:r w:rsidR="00F14816" w:rsidRPr="007C4F63">
        <w:rPr>
          <w:sz w:val="22"/>
          <w:szCs w:val="22"/>
        </w:rPr>
        <w:t xml:space="preserve"> are not to reveal, or make public, any order or information to any person unless the disclosure is authorized, and the intended receiver has a need to know.</w:t>
      </w:r>
    </w:p>
    <w:p w14:paraId="5DA14E5D" w14:textId="4B312504" w:rsidR="00F14816" w:rsidRPr="007C4F63" w:rsidRDefault="002170B7" w:rsidP="009A15B7">
      <w:pPr>
        <w:widowControl w:val="0"/>
        <w:numPr>
          <w:ilvl w:val="0"/>
          <w:numId w:val="23"/>
        </w:numPr>
        <w:tabs>
          <w:tab w:val="left" w:pos="-720"/>
          <w:tab w:val="left" w:pos="0"/>
        </w:tabs>
        <w:suppressAutoHyphens/>
        <w:ind w:left="720"/>
        <w:rPr>
          <w:sz w:val="22"/>
          <w:szCs w:val="22"/>
        </w:rPr>
      </w:pPr>
      <w:r>
        <w:rPr>
          <w:sz w:val="22"/>
          <w:szCs w:val="22"/>
        </w:rPr>
        <w:t>Officers</w:t>
      </w:r>
      <w:r w:rsidR="00F14816" w:rsidRPr="007C4F63">
        <w:rPr>
          <w:sz w:val="22"/>
          <w:szCs w:val="22"/>
        </w:rPr>
        <w:t xml:space="preserve"> are governed by ordinary and reasonable rules of good conduct and behavior whether on or off duty. </w:t>
      </w:r>
    </w:p>
    <w:p w14:paraId="104824DF" w14:textId="6CC332F6" w:rsidR="00F14816" w:rsidRPr="007C4F63" w:rsidRDefault="002170B7" w:rsidP="009A15B7">
      <w:pPr>
        <w:widowControl w:val="0"/>
        <w:numPr>
          <w:ilvl w:val="0"/>
          <w:numId w:val="23"/>
        </w:numPr>
        <w:tabs>
          <w:tab w:val="left" w:pos="-720"/>
          <w:tab w:val="left" w:pos="0"/>
        </w:tabs>
        <w:suppressAutoHyphens/>
        <w:ind w:left="720"/>
        <w:rPr>
          <w:sz w:val="22"/>
          <w:szCs w:val="22"/>
        </w:rPr>
      </w:pPr>
      <w:r>
        <w:rPr>
          <w:sz w:val="22"/>
          <w:szCs w:val="22"/>
        </w:rPr>
        <w:t>Officers</w:t>
      </w:r>
      <w:r w:rsidR="00F14816" w:rsidRPr="007C4F63">
        <w:rPr>
          <w:sz w:val="22"/>
          <w:szCs w:val="22"/>
        </w:rPr>
        <w:t xml:space="preserve"> will always demonstrate morals and values and will not commit any act that could adversely affect the </w:t>
      </w:r>
      <w:r>
        <w:rPr>
          <w:sz w:val="22"/>
          <w:szCs w:val="22"/>
        </w:rPr>
        <w:t>Police Department</w:t>
      </w:r>
      <w:r w:rsidR="00F14816" w:rsidRPr="007C4F63">
        <w:rPr>
          <w:sz w:val="22"/>
          <w:szCs w:val="22"/>
        </w:rPr>
        <w:t>.</w:t>
      </w:r>
    </w:p>
    <w:p w14:paraId="3ABB45BF" w14:textId="60EF5EC9" w:rsidR="00F14816" w:rsidRPr="007C4F63" w:rsidRDefault="002170B7" w:rsidP="009A15B7">
      <w:pPr>
        <w:numPr>
          <w:ilvl w:val="0"/>
          <w:numId w:val="23"/>
        </w:numPr>
        <w:tabs>
          <w:tab w:val="left" w:pos="-720"/>
          <w:tab w:val="left" w:pos="0"/>
        </w:tabs>
        <w:suppressAutoHyphens/>
        <w:ind w:left="720"/>
        <w:rPr>
          <w:sz w:val="22"/>
          <w:szCs w:val="22"/>
        </w:rPr>
      </w:pPr>
      <w:r>
        <w:rPr>
          <w:sz w:val="22"/>
          <w:szCs w:val="22"/>
        </w:rPr>
        <w:t>Officers</w:t>
      </w:r>
      <w:r w:rsidR="00F14816" w:rsidRPr="007C4F63">
        <w:rPr>
          <w:sz w:val="22"/>
          <w:szCs w:val="22"/>
        </w:rPr>
        <w:t xml:space="preserve"> always remember that they are sworn to uphold the law, abide by the </w:t>
      </w:r>
      <w:r w:rsidR="00F14816" w:rsidRPr="007C4F63">
        <w:rPr>
          <w:i/>
          <w:iCs/>
          <w:sz w:val="22"/>
          <w:szCs w:val="22"/>
        </w:rPr>
        <w:t>policies and procedures</w:t>
      </w:r>
      <w:r w:rsidR="00F14816" w:rsidRPr="007C4F63">
        <w:rPr>
          <w:sz w:val="22"/>
          <w:szCs w:val="22"/>
        </w:rPr>
        <w:t xml:space="preserve"> of this Office, and the law, while protecting the rights of all people as afforded by the Constitution of the United States of America and the State </w:t>
      </w:r>
      <w:r w:rsidR="00E54FC0" w:rsidRPr="007C4F63">
        <w:rPr>
          <w:sz w:val="22"/>
          <w:szCs w:val="22"/>
        </w:rPr>
        <w:t>of Mississippi.</w:t>
      </w:r>
      <w:r w:rsidR="00161119" w:rsidRPr="007C4F63">
        <w:rPr>
          <w:sz w:val="22"/>
          <w:szCs w:val="22"/>
        </w:rPr>
        <w:fldChar w:fldCharType="begin"/>
      </w:r>
      <w:r w:rsidR="00F14816" w:rsidRPr="007C4F63">
        <w:rPr>
          <w:sz w:val="22"/>
          <w:szCs w:val="22"/>
        </w:rPr>
        <w:instrText xml:space="preserve"> MERGEFIELD state </w:instrText>
      </w:r>
      <w:r w:rsidR="00161119" w:rsidRPr="007C4F63">
        <w:rPr>
          <w:sz w:val="22"/>
          <w:szCs w:val="22"/>
        </w:rPr>
        <w:fldChar w:fldCharType="end"/>
      </w:r>
      <w:r w:rsidR="00F14816" w:rsidRPr="007C4F63">
        <w:rPr>
          <w:sz w:val="22"/>
          <w:szCs w:val="22"/>
        </w:rPr>
        <w:t xml:space="preserve"> </w:t>
      </w:r>
    </w:p>
    <w:p w14:paraId="3D6F75D9" w14:textId="77777777" w:rsidR="00F14816" w:rsidRPr="007C4F63" w:rsidRDefault="00F14816" w:rsidP="00F14816">
      <w:pPr>
        <w:tabs>
          <w:tab w:val="center" w:pos="4680"/>
        </w:tabs>
        <w:suppressAutoHyphens/>
        <w:rPr>
          <w:b/>
          <w:sz w:val="22"/>
          <w:szCs w:val="22"/>
        </w:rPr>
      </w:pPr>
    </w:p>
    <w:p w14:paraId="7808C7EA" w14:textId="77777777" w:rsidR="00F14816" w:rsidRPr="007C4F63" w:rsidRDefault="00F14816" w:rsidP="00F14816">
      <w:pPr>
        <w:tabs>
          <w:tab w:val="center" w:pos="4680"/>
        </w:tabs>
        <w:suppressAutoHyphens/>
        <w:rPr>
          <w:b/>
          <w:sz w:val="22"/>
          <w:szCs w:val="22"/>
        </w:rPr>
      </w:pPr>
    </w:p>
    <w:p w14:paraId="03EA6428" w14:textId="77777777" w:rsidR="00F14816" w:rsidRPr="007C4F63" w:rsidRDefault="00F14816" w:rsidP="00F14816">
      <w:pPr>
        <w:rPr>
          <w:b/>
          <w:sz w:val="22"/>
          <w:szCs w:val="22"/>
        </w:rPr>
      </w:pPr>
      <w:r w:rsidRPr="007C4F63">
        <w:rPr>
          <w:b/>
          <w:sz w:val="22"/>
          <w:szCs w:val="22"/>
        </w:rPr>
        <w:t>LAW ENFORCEMENT CODE OF ETHICS:</w:t>
      </w:r>
    </w:p>
    <w:p w14:paraId="521107A8" w14:textId="77777777" w:rsidR="00F14816" w:rsidRPr="007C4F63" w:rsidRDefault="00F14816" w:rsidP="00F14816">
      <w:pPr>
        <w:rPr>
          <w:sz w:val="22"/>
          <w:szCs w:val="22"/>
        </w:rPr>
      </w:pPr>
    </w:p>
    <w:p w14:paraId="725F898D" w14:textId="77777777" w:rsidR="00F14816" w:rsidRPr="007C4F63" w:rsidRDefault="00F14816" w:rsidP="00F148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r w:rsidRPr="007C4F63">
        <w:rPr>
          <w:b/>
          <w:sz w:val="22"/>
          <w:szCs w:val="22"/>
        </w:rPr>
        <w:t>AS A LAW ENFORCEMENT OFFICER</w:t>
      </w:r>
      <w:r w:rsidRPr="007C4F63">
        <w:rPr>
          <w:sz w:val="22"/>
          <w:szCs w:val="22"/>
        </w:rPr>
        <w:t xml:space="preserve">, my fundamental duty is to serve mankind; to safeguard lives and property; to protect the innocent against deception, the weak against oppression or intimidation, and the peaceful against violence or disorder; and to respect the constitutional rights of all men to liberty, </w:t>
      </w:r>
      <w:proofErr w:type="gramStart"/>
      <w:r w:rsidRPr="007C4F63">
        <w:rPr>
          <w:sz w:val="22"/>
          <w:szCs w:val="22"/>
        </w:rPr>
        <w:t>equality</w:t>
      </w:r>
      <w:proofErr w:type="gramEnd"/>
      <w:r w:rsidRPr="007C4F63">
        <w:rPr>
          <w:sz w:val="22"/>
          <w:szCs w:val="22"/>
        </w:rPr>
        <w:t xml:space="preserve"> and justice.</w:t>
      </w:r>
    </w:p>
    <w:p w14:paraId="562CD80A" w14:textId="77777777" w:rsidR="00F14816" w:rsidRPr="007C4F63" w:rsidRDefault="00F14816" w:rsidP="00F148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p>
    <w:p w14:paraId="1168CE2E" w14:textId="77777777" w:rsidR="00F14816" w:rsidRPr="007C4F63" w:rsidRDefault="00F14816" w:rsidP="00F148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r w:rsidRPr="007C4F63">
        <w:rPr>
          <w:b/>
          <w:sz w:val="22"/>
          <w:szCs w:val="22"/>
        </w:rPr>
        <w:t>I WILL</w:t>
      </w:r>
      <w:r w:rsidRPr="007C4F63">
        <w:rPr>
          <w:sz w:val="22"/>
          <w:szCs w:val="22"/>
        </w:rPr>
        <w:t xml:space="preserve"> keep my private life unsullied as an example to all; maintain courageous calm in the face of danger, scorn, or ridicule; develop self-restraint; and be constantly mindful of the welfare of others.  Honest in thought and deed in both my personal and official life, I will be exemplary in obeying the laws of the land and the regulations of my </w:t>
      </w:r>
      <w:r w:rsidR="00E54FC0" w:rsidRPr="007C4F63">
        <w:rPr>
          <w:sz w:val="22"/>
          <w:szCs w:val="22"/>
        </w:rPr>
        <w:t>Agency</w:t>
      </w:r>
      <w:r w:rsidRPr="007C4F63">
        <w:rPr>
          <w:sz w:val="22"/>
          <w:szCs w:val="22"/>
        </w:rPr>
        <w:t>.  Whatever I see or hear of a confidential nature or that is confided to me in my official capacity will be kept ever secret unless revelation is necessary in the performance of my duty.</w:t>
      </w:r>
    </w:p>
    <w:p w14:paraId="7CBA6651" w14:textId="77777777" w:rsidR="00F14816" w:rsidRPr="007C4F63" w:rsidRDefault="00F14816" w:rsidP="00F148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r w:rsidRPr="007C4F63">
        <w:rPr>
          <w:b/>
          <w:sz w:val="22"/>
          <w:szCs w:val="22"/>
        </w:rPr>
        <w:t>I WILL</w:t>
      </w:r>
      <w:r w:rsidRPr="007C4F63">
        <w:rPr>
          <w:sz w:val="22"/>
          <w:szCs w:val="22"/>
        </w:rPr>
        <w:t xml:space="preserve"> never act officiously or permit personal feelings, prejudices, animosities, or friendships to influence my decisions.  With no compromise for crime and with relentless prosecution of criminals, I will enforce the law courteously and appropriately, without fear or favor, </w:t>
      </w:r>
      <w:proofErr w:type="gramStart"/>
      <w:r w:rsidRPr="007C4F63">
        <w:rPr>
          <w:sz w:val="22"/>
          <w:szCs w:val="22"/>
        </w:rPr>
        <w:t>malice</w:t>
      </w:r>
      <w:proofErr w:type="gramEnd"/>
      <w:r w:rsidRPr="007C4F63">
        <w:rPr>
          <w:sz w:val="22"/>
          <w:szCs w:val="22"/>
        </w:rPr>
        <w:t xml:space="preserve"> or ill will, never employing unnecessary force or violence and never accepting gratuities.</w:t>
      </w:r>
    </w:p>
    <w:p w14:paraId="15F426B1" w14:textId="77777777" w:rsidR="00F14816" w:rsidRPr="007C4F63" w:rsidRDefault="00F14816" w:rsidP="00F148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p>
    <w:p w14:paraId="527D121E" w14:textId="77777777" w:rsidR="00A63CC5" w:rsidRPr="007C4F63" w:rsidRDefault="00A63CC5" w:rsidP="00F148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p>
    <w:p w14:paraId="232CDD1F" w14:textId="77777777" w:rsidR="00A63CC5" w:rsidRPr="007C4F63" w:rsidRDefault="00A63CC5" w:rsidP="00F148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p>
    <w:p w14:paraId="0B2BA809" w14:textId="77777777" w:rsidR="00F14816" w:rsidRPr="007C4F63" w:rsidRDefault="00F14816" w:rsidP="00F148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r w:rsidRPr="007C4F63">
        <w:rPr>
          <w:b/>
          <w:sz w:val="22"/>
          <w:szCs w:val="22"/>
        </w:rPr>
        <w:t>I RECOGNIZE</w:t>
      </w:r>
      <w:r w:rsidRPr="007C4F63">
        <w:rPr>
          <w:sz w:val="22"/>
          <w:szCs w:val="22"/>
        </w:rPr>
        <w:t xml:space="preserve"> the badge of my office as a symbol of public faith, and I accept it as a public trust to be held as long as I am true to the ethics of the police service.  I will constantly strive to achieve these objectives and ideas, dedicating myself before God to my chosen profession ... law enforcement.</w:t>
      </w:r>
    </w:p>
    <w:p w14:paraId="24DA1678" w14:textId="77777777" w:rsidR="00F14816" w:rsidRPr="007C4F63" w:rsidRDefault="00F14816" w:rsidP="00F14816">
      <w:pPr>
        <w:rPr>
          <w:sz w:val="22"/>
          <w:szCs w:val="22"/>
        </w:rPr>
      </w:pPr>
    </w:p>
    <w:p w14:paraId="5D9CD215" w14:textId="77777777" w:rsidR="00F14816" w:rsidRPr="007C4F63" w:rsidRDefault="00F14816" w:rsidP="00F14816">
      <w:pPr>
        <w:rPr>
          <w:sz w:val="22"/>
          <w:szCs w:val="22"/>
        </w:rPr>
      </w:pPr>
    </w:p>
    <w:p w14:paraId="64345D52" w14:textId="77777777" w:rsidR="00F14816" w:rsidRPr="007C4F63" w:rsidRDefault="00F14816" w:rsidP="00F14816">
      <w:pPr>
        <w:rPr>
          <w:sz w:val="22"/>
          <w:szCs w:val="22"/>
        </w:rPr>
      </w:pPr>
    </w:p>
    <w:p w14:paraId="47ED0FFE" w14:textId="77777777" w:rsidR="00F14816" w:rsidRPr="007C4F63" w:rsidRDefault="00F14816" w:rsidP="00F14816">
      <w:pPr>
        <w:rPr>
          <w:sz w:val="22"/>
          <w:szCs w:val="22"/>
        </w:rPr>
      </w:pPr>
    </w:p>
    <w:p w14:paraId="6C8B711E" w14:textId="77777777" w:rsidR="00F14816" w:rsidRPr="007C4F63" w:rsidRDefault="00F14816" w:rsidP="00F14816">
      <w:pPr>
        <w:rPr>
          <w:sz w:val="22"/>
          <w:szCs w:val="22"/>
        </w:rPr>
      </w:pPr>
    </w:p>
    <w:p w14:paraId="3C7F70AD" w14:textId="77777777" w:rsidR="00F14816" w:rsidRPr="007C4F63" w:rsidRDefault="00F14816" w:rsidP="00F14816">
      <w:pPr>
        <w:rPr>
          <w:sz w:val="22"/>
          <w:szCs w:val="22"/>
        </w:rPr>
      </w:pPr>
    </w:p>
    <w:p w14:paraId="00128288" w14:textId="77777777" w:rsidR="00F14816" w:rsidRPr="007C4F63" w:rsidRDefault="00F14816" w:rsidP="00F14816">
      <w:pPr>
        <w:rPr>
          <w:sz w:val="22"/>
          <w:szCs w:val="22"/>
        </w:rPr>
      </w:pPr>
    </w:p>
    <w:p w14:paraId="61263B2D" w14:textId="77777777" w:rsidR="003A4699" w:rsidRPr="007C4F63" w:rsidRDefault="003A4699" w:rsidP="00F14816">
      <w:pPr>
        <w:rPr>
          <w:sz w:val="22"/>
          <w:szCs w:val="22"/>
        </w:rPr>
      </w:pPr>
    </w:p>
    <w:p w14:paraId="12B907CA" w14:textId="77777777" w:rsidR="003A4699" w:rsidRPr="007C4F63" w:rsidRDefault="003A4699" w:rsidP="00F14816">
      <w:pPr>
        <w:rPr>
          <w:sz w:val="22"/>
          <w:szCs w:val="22"/>
        </w:rPr>
      </w:pPr>
    </w:p>
    <w:p w14:paraId="5F6C9AB6" w14:textId="77777777" w:rsidR="003A4699" w:rsidRPr="007C4F63" w:rsidRDefault="003A4699" w:rsidP="00F14816">
      <w:pPr>
        <w:rPr>
          <w:sz w:val="22"/>
          <w:szCs w:val="22"/>
        </w:rPr>
      </w:pPr>
    </w:p>
    <w:p w14:paraId="64781926" w14:textId="77777777" w:rsidR="003A4699" w:rsidRPr="007C4F63" w:rsidRDefault="003A4699" w:rsidP="00F14816">
      <w:pPr>
        <w:rPr>
          <w:sz w:val="22"/>
          <w:szCs w:val="22"/>
        </w:rPr>
      </w:pPr>
    </w:p>
    <w:p w14:paraId="6E69A942" w14:textId="77777777" w:rsidR="003A4699" w:rsidRPr="007C4F63" w:rsidRDefault="003A4699" w:rsidP="00F14816">
      <w:pPr>
        <w:rPr>
          <w:sz w:val="22"/>
          <w:szCs w:val="22"/>
        </w:rPr>
      </w:pPr>
    </w:p>
    <w:p w14:paraId="668F3CBD" w14:textId="77777777" w:rsidR="003A4699" w:rsidRPr="007C4F63" w:rsidRDefault="003A4699" w:rsidP="00F14816">
      <w:pPr>
        <w:rPr>
          <w:sz w:val="22"/>
          <w:szCs w:val="22"/>
        </w:rPr>
      </w:pPr>
    </w:p>
    <w:p w14:paraId="201A10EE" w14:textId="77777777" w:rsidR="003A4699" w:rsidRPr="007C4F63" w:rsidRDefault="003A4699" w:rsidP="00F14816">
      <w:pPr>
        <w:rPr>
          <w:sz w:val="22"/>
          <w:szCs w:val="22"/>
        </w:rPr>
      </w:pPr>
    </w:p>
    <w:p w14:paraId="23082E04" w14:textId="77777777" w:rsidR="003A4699" w:rsidRPr="007C4F63" w:rsidRDefault="003A4699" w:rsidP="00F14816">
      <w:pPr>
        <w:rPr>
          <w:sz w:val="22"/>
          <w:szCs w:val="22"/>
        </w:rPr>
      </w:pPr>
    </w:p>
    <w:p w14:paraId="0BDA01BC" w14:textId="77777777" w:rsidR="003A4699" w:rsidRPr="007C4F63" w:rsidRDefault="003A4699" w:rsidP="00F14816">
      <w:pPr>
        <w:rPr>
          <w:sz w:val="22"/>
          <w:szCs w:val="22"/>
        </w:rPr>
      </w:pPr>
    </w:p>
    <w:p w14:paraId="45813834" w14:textId="77777777" w:rsidR="003A4699" w:rsidRPr="007C4F63" w:rsidRDefault="003A4699" w:rsidP="00F14816">
      <w:pPr>
        <w:rPr>
          <w:sz w:val="22"/>
          <w:szCs w:val="22"/>
        </w:rPr>
      </w:pPr>
    </w:p>
    <w:p w14:paraId="0955F17E" w14:textId="77777777" w:rsidR="003A4699" w:rsidRPr="007C4F63" w:rsidRDefault="003A4699" w:rsidP="00F14816">
      <w:pPr>
        <w:rPr>
          <w:sz w:val="22"/>
          <w:szCs w:val="22"/>
        </w:rPr>
      </w:pPr>
    </w:p>
    <w:p w14:paraId="411E3701" w14:textId="77777777" w:rsidR="003A4699" w:rsidRPr="007C4F63" w:rsidRDefault="003A4699" w:rsidP="00F14816">
      <w:pPr>
        <w:rPr>
          <w:sz w:val="22"/>
          <w:szCs w:val="22"/>
        </w:rPr>
      </w:pPr>
    </w:p>
    <w:p w14:paraId="3F30FF19" w14:textId="77777777" w:rsidR="003A4699" w:rsidRPr="007C4F63" w:rsidRDefault="003A4699" w:rsidP="00F14816">
      <w:pPr>
        <w:rPr>
          <w:sz w:val="22"/>
          <w:szCs w:val="22"/>
        </w:rPr>
      </w:pPr>
    </w:p>
    <w:p w14:paraId="55B744D6" w14:textId="77777777" w:rsidR="003A4699" w:rsidRPr="007C4F63" w:rsidRDefault="003A4699" w:rsidP="00F14816">
      <w:pPr>
        <w:rPr>
          <w:sz w:val="22"/>
          <w:szCs w:val="22"/>
        </w:rPr>
      </w:pPr>
    </w:p>
    <w:p w14:paraId="72D8AF03" w14:textId="77777777" w:rsidR="003A4699" w:rsidRPr="007C4F63" w:rsidRDefault="003A4699" w:rsidP="00F14816">
      <w:pPr>
        <w:rPr>
          <w:sz w:val="22"/>
          <w:szCs w:val="22"/>
        </w:rPr>
      </w:pPr>
    </w:p>
    <w:p w14:paraId="7DBF0E28" w14:textId="77777777" w:rsidR="003A4699" w:rsidRPr="007C4F63" w:rsidRDefault="003A4699" w:rsidP="00F14816">
      <w:pPr>
        <w:rPr>
          <w:sz w:val="22"/>
          <w:szCs w:val="22"/>
        </w:rPr>
      </w:pPr>
    </w:p>
    <w:p w14:paraId="258F0F57" w14:textId="77777777" w:rsidR="003A4699" w:rsidRPr="007C4F63" w:rsidRDefault="003A4699" w:rsidP="00F14816">
      <w:pPr>
        <w:rPr>
          <w:sz w:val="22"/>
          <w:szCs w:val="22"/>
        </w:rPr>
      </w:pPr>
    </w:p>
    <w:p w14:paraId="7C4C4B5A" w14:textId="77777777" w:rsidR="003A4699" w:rsidRPr="007C4F63" w:rsidRDefault="003A4699" w:rsidP="00F14816">
      <w:pPr>
        <w:rPr>
          <w:sz w:val="22"/>
          <w:szCs w:val="22"/>
        </w:rPr>
      </w:pPr>
    </w:p>
    <w:p w14:paraId="15F3B83B" w14:textId="77777777" w:rsidR="003A4699" w:rsidRPr="007C4F63" w:rsidRDefault="003A4699" w:rsidP="00F14816">
      <w:pPr>
        <w:rPr>
          <w:sz w:val="22"/>
          <w:szCs w:val="22"/>
        </w:rPr>
      </w:pPr>
    </w:p>
    <w:p w14:paraId="41EF5EB7" w14:textId="77777777" w:rsidR="003A4699" w:rsidRPr="007C4F63" w:rsidRDefault="003A4699" w:rsidP="00F14816">
      <w:pPr>
        <w:rPr>
          <w:sz w:val="22"/>
          <w:szCs w:val="22"/>
        </w:rPr>
      </w:pPr>
    </w:p>
    <w:p w14:paraId="17115D90" w14:textId="77777777" w:rsidR="003A4699" w:rsidRPr="007C4F63" w:rsidRDefault="003A4699" w:rsidP="00F14816">
      <w:pPr>
        <w:rPr>
          <w:sz w:val="22"/>
          <w:szCs w:val="22"/>
        </w:rPr>
      </w:pPr>
    </w:p>
    <w:p w14:paraId="103F10F1" w14:textId="77777777" w:rsidR="003A4699" w:rsidRPr="007C4F63" w:rsidRDefault="003A4699" w:rsidP="00F14816">
      <w:pPr>
        <w:rPr>
          <w:sz w:val="22"/>
          <w:szCs w:val="22"/>
        </w:rPr>
      </w:pPr>
    </w:p>
    <w:p w14:paraId="5E79A6CB" w14:textId="77777777" w:rsidR="003A4699" w:rsidRPr="007C4F63" w:rsidRDefault="003A4699" w:rsidP="00F14816">
      <w:pPr>
        <w:rPr>
          <w:sz w:val="22"/>
          <w:szCs w:val="22"/>
        </w:rPr>
      </w:pPr>
    </w:p>
    <w:p w14:paraId="7C00B141" w14:textId="77777777" w:rsidR="003A4699" w:rsidRPr="007C4F63" w:rsidRDefault="003A4699" w:rsidP="00F14816">
      <w:pPr>
        <w:rPr>
          <w:sz w:val="22"/>
          <w:szCs w:val="22"/>
        </w:rPr>
      </w:pPr>
    </w:p>
    <w:p w14:paraId="419CFFF4" w14:textId="77777777" w:rsidR="003A4699" w:rsidRPr="007C4F63" w:rsidRDefault="003A4699" w:rsidP="00F14816">
      <w:pPr>
        <w:rPr>
          <w:sz w:val="22"/>
          <w:szCs w:val="22"/>
        </w:rPr>
      </w:pPr>
    </w:p>
    <w:p w14:paraId="3F13F880" w14:textId="77777777" w:rsidR="003A4699" w:rsidRPr="007C4F63" w:rsidRDefault="003A4699" w:rsidP="00F14816">
      <w:pPr>
        <w:rPr>
          <w:sz w:val="22"/>
          <w:szCs w:val="22"/>
        </w:rPr>
      </w:pPr>
    </w:p>
    <w:p w14:paraId="7C311D90" w14:textId="77777777" w:rsidR="003A4699" w:rsidRPr="007C4F63" w:rsidRDefault="003A4699" w:rsidP="00F14816">
      <w:pPr>
        <w:rPr>
          <w:sz w:val="22"/>
          <w:szCs w:val="22"/>
        </w:rPr>
      </w:pPr>
    </w:p>
    <w:p w14:paraId="03482011" w14:textId="77777777" w:rsidR="003A4699" w:rsidRPr="007C4F63" w:rsidRDefault="003A4699" w:rsidP="00F14816">
      <w:pPr>
        <w:rPr>
          <w:sz w:val="22"/>
          <w:szCs w:val="22"/>
        </w:rPr>
      </w:pPr>
    </w:p>
    <w:p w14:paraId="0102DE4F" w14:textId="77777777" w:rsidR="003A4699" w:rsidRPr="007C4F63" w:rsidRDefault="003A4699" w:rsidP="00F14816">
      <w:pPr>
        <w:rPr>
          <w:sz w:val="22"/>
          <w:szCs w:val="22"/>
        </w:rPr>
      </w:pPr>
    </w:p>
    <w:p w14:paraId="66171DAB" w14:textId="77777777" w:rsidR="003A4699" w:rsidRPr="007C4F63" w:rsidRDefault="003A4699" w:rsidP="00F14816">
      <w:pPr>
        <w:rPr>
          <w:sz w:val="22"/>
          <w:szCs w:val="22"/>
        </w:rPr>
      </w:pPr>
    </w:p>
    <w:p w14:paraId="1FDA16F6" w14:textId="77777777" w:rsidR="003A4699" w:rsidRPr="007C4F63" w:rsidRDefault="003A4699" w:rsidP="00F14816">
      <w:pPr>
        <w:rPr>
          <w:sz w:val="22"/>
          <w:szCs w:val="22"/>
        </w:rPr>
      </w:pPr>
    </w:p>
    <w:p w14:paraId="0CAFAD0B" w14:textId="77777777" w:rsidR="003A4699" w:rsidRPr="007C4F63" w:rsidRDefault="003A4699" w:rsidP="00F14816">
      <w:pPr>
        <w:rPr>
          <w:sz w:val="22"/>
          <w:szCs w:val="22"/>
        </w:rPr>
      </w:pPr>
    </w:p>
    <w:p w14:paraId="4A8E3206" w14:textId="77777777" w:rsidR="003A4699" w:rsidRPr="007C4F63" w:rsidRDefault="003A4699" w:rsidP="00F14816">
      <w:pPr>
        <w:rPr>
          <w:sz w:val="22"/>
          <w:szCs w:val="22"/>
        </w:rPr>
      </w:pPr>
    </w:p>
    <w:p w14:paraId="4C21DE68" w14:textId="77777777" w:rsidR="003A4699" w:rsidRPr="007C4F63" w:rsidRDefault="003A4699" w:rsidP="00F14816">
      <w:pPr>
        <w:rPr>
          <w:sz w:val="22"/>
          <w:szCs w:val="22"/>
        </w:rPr>
      </w:pPr>
    </w:p>
    <w:p w14:paraId="4A5E0789" w14:textId="77777777" w:rsidR="003A4699" w:rsidRPr="007C4F63" w:rsidRDefault="003A4699" w:rsidP="00F14816">
      <w:pPr>
        <w:rPr>
          <w:sz w:val="22"/>
          <w:szCs w:val="22"/>
        </w:rPr>
      </w:pPr>
    </w:p>
    <w:p w14:paraId="1453DEC0" w14:textId="77777777" w:rsidR="003A4699" w:rsidRPr="007C4F63" w:rsidRDefault="003A4699" w:rsidP="00F14816">
      <w:pPr>
        <w:rPr>
          <w:sz w:val="22"/>
          <w:szCs w:val="22"/>
        </w:rPr>
      </w:pPr>
    </w:p>
    <w:p w14:paraId="70952644" w14:textId="77777777" w:rsidR="003A4699" w:rsidRPr="007C4F63" w:rsidRDefault="003A4699" w:rsidP="00F14816">
      <w:pPr>
        <w:rPr>
          <w:sz w:val="22"/>
          <w:szCs w:val="22"/>
        </w:rPr>
      </w:pPr>
    </w:p>
    <w:p w14:paraId="24E9F996" w14:textId="77777777" w:rsidR="003A4699" w:rsidRPr="007C4F63" w:rsidRDefault="003A4699" w:rsidP="00F14816">
      <w:pPr>
        <w:rPr>
          <w:sz w:val="22"/>
          <w:szCs w:val="22"/>
        </w:rPr>
      </w:pPr>
    </w:p>
    <w:p w14:paraId="3F18C523" w14:textId="77777777" w:rsidR="003A4699" w:rsidRPr="007C4F63" w:rsidRDefault="003A4699" w:rsidP="00F14816">
      <w:pPr>
        <w:rPr>
          <w:sz w:val="22"/>
          <w:szCs w:val="22"/>
        </w:rPr>
      </w:pPr>
    </w:p>
    <w:p w14:paraId="344F9ACB" w14:textId="77777777" w:rsidR="003A4699" w:rsidRPr="007C4F63" w:rsidRDefault="003A4699" w:rsidP="00F14816">
      <w:pPr>
        <w:rPr>
          <w:sz w:val="22"/>
          <w:szCs w:val="22"/>
        </w:rPr>
      </w:pPr>
    </w:p>
    <w:p w14:paraId="6CF237BC" w14:textId="77777777" w:rsidR="009F43DE" w:rsidRPr="007C4F63" w:rsidRDefault="0045057F" w:rsidP="00206FFC">
      <w:pPr>
        <w:pStyle w:val="Heading1"/>
        <w:rPr>
          <w:rFonts w:ascii="Times New Roman" w:hAnsi="Times New Roman" w:cs="Times New Roman"/>
          <w:sz w:val="22"/>
          <w:szCs w:val="22"/>
        </w:rPr>
      </w:pPr>
      <w:bookmarkStart w:id="69" w:name="_Toc3468722"/>
      <w:r w:rsidRPr="007C4F63">
        <w:rPr>
          <w:rFonts w:ascii="Times New Roman" w:hAnsi="Times New Roman" w:cs="Times New Roman"/>
          <w:sz w:val="22"/>
          <w:szCs w:val="22"/>
        </w:rPr>
        <w:t>2.4</w:t>
      </w:r>
      <w:r w:rsidRPr="007C4F63">
        <w:rPr>
          <w:rFonts w:ascii="Times New Roman" w:hAnsi="Times New Roman" w:cs="Times New Roman"/>
          <w:sz w:val="22"/>
          <w:szCs w:val="22"/>
        </w:rPr>
        <w:tab/>
        <w:t>INSUBORDINATION AND CONDUCT</w:t>
      </w:r>
      <w:bookmarkEnd w:id="69"/>
      <w:r w:rsidRPr="007C4F63">
        <w:rPr>
          <w:rFonts w:ascii="Times New Roman" w:hAnsi="Times New Roman" w:cs="Times New Roman"/>
          <w:sz w:val="22"/>
          <w:szCs w:val="22"/>
        </w:rPr>
        <w:t xml:space="preserve"> </w:t>
      </w:r>
    </w:p>
    <w:p w14:paraId="235106E8" w14:textId="77777777" w:rsidR="003A4699" w:rsidRPr="007C4F63" w:rsidRDefault="003A4699" w:rsidP="00F1481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539"/>
      </w:tblGrid>
      <w:tr w:rsidR="00F14816" w:rsidRPr="007C4F63" w14:paraId="0931D86E" w14:textId="77777777" w:rsidTr="004345D9">
        <w:tc>
          <w:tcPr>
            <w:tcW w:w="5958" w:type="dxa"/>
          </w:tcPr>
          <w:p w14:paraId="7682C36D" w14:textId="083D02DD" w:rsidR="00F14816" w:rsidRPr="007C4F63" w:rsidRDefault="00F14816" w:rsidP="00842A5B">
            <w:pPr>
              <w:rPr>
                <w:b/>
                <w:sz w:val="22"/>
                <w:szCs w:val="22"/>
              </w:rPr>
            </w:pPr>
            <w:r w:rsidRPr="007C4F63">
              <w:rPr>
                <w:b/>
                <w:sz w:val="22"/>
                <w:szCs w:val="22"/>
              </w:rPr>
              <w:t xml:space="preserve">Issue Date:         </w:t>
            </w:r>
            <w:r w:rsidR="009B3CE8">
              <w:rPr>
                <w:b/>
                <w:sz w:val="22"/>
                <w:szCs w:val="22"/>
              </w:rPr>
              <w:t>07/15/2021</w:t>
            </w:r>
          </w:p>
          <w:p w14:paraId="119021F0" w14:textId="77777777" w:rsidR="00F14816" w:rsidRPr="007C4F63" w:rsidRDefault="00F14816" w:rsidP="00842A5B">
            <w:pPr>
              <w:rPr>
                <w:b/>
                <w:sz w:val="22"/>
                <w:szCs w:val="22"/>
              </w:rPr>
            </w:pPr>
          </w:p>
        </w:tc>
        <w:tc>
          <w:tcPr>
            <w:tcW w:w="3618" w:type="dxa"/>
          </w:tcPr>
          <w:p w14:paraId="6172B90B" w14:textId="3D157E3E" w:rsidR="00F14816" w:rsidRPr="007C4F63" w:rsidRDefault="00F14816" w:rsidP="00842A5B">
            <w:pPr>
              <w:rPr>
                <w:b/>
                <w:sz w:val="22"/>
                <w:szCs w:val="22"/>
              </w:rPr>
            </w:pPr>
            <w:r w:rsidRPr="007C4F63">
              <w:rPr>
                <w:b/>
                <w:sz w:val="22"/>
                <w:szCs w:val="22"/>
              </w:rPr>
              <w:t>Revision Date:           08/01/20</w:t>
            </w:r>
            <w:r w:rsidR="009B3CE8">
              <w:rPr>
                <w:b/>
                <w:sz w:val="22"/>
                <w:szCs w:val="22"/>
              </w:rPr>
              <w:t>22</w:t>
            </w:r>
          </w:p>
        </w:tc>
      </w:tr>
      <w:tr w:rsidR="00F14816" w:rsidRPr="007C4F63" w14:paraId="0C67C419" w14:textId="77777777" w:rsidTr="00842A5B">
        <w:tc>
          <w:tcPr>
            <w:tcW w:w="9576" w:type="dxa"/>
            <w:gridSpan w:val="2"/>
          </w:tcPr>
          <w:p w14:paraId="5848A9FC" w14:textId="77777777" w:rsidR="00F14816" w:rsidRPr="007C4F63" w:rsidRDefault="00F14816" w:rsidP="00842A5B">
            <w:pPr>
              <w:rPr>
                <w:b/>
                <w:sz w:val="22"/>
                <w:szCs w:val="22"/>
              </w:rPr>
            </w:pPr>
            <w:r w:rsidRPr="007C4F63">
              <w:rPr>
                <w:b/>
                <w:sz w:val="22"/>
                <w:szCs w:val="22"/>
              </w:rPr>
              <w:t xml:space="preserve">Approval Authority:        </w:t>
            </w:r>
          </w:p>
          <w:p w14:paraId="76AE00F6" w14:textId="3074FFA3" w:rsidR="00F14816" w:rsidRPr="007C4F63" w:rsidRDefault="00F14816" w:rsidP="00842A5B">
            <w:pPr>
              <w:rPr>
                <w:b/>
                <w:sz w:val="22"/>
                <w:szCs w:val="22"/>
              </w:rPr>
            </w:pPr>
            <w:r w:rsidRPr="007C4F63">
              <w:rPr>
                <w:b/>
                <w:sz w:val="22"/>
                <w:szCs w:val="22"/>
              </w:rPr>
              <w:t xml:space="preserve">                                                                                        </w:t>
            </w:r>
            <w:r w:rsidR="002170B7">
              <w:rPr>
                <w:b/>
                <w:sz w:val="22"/>
                <w:szCs w:val="22"/>
              </w:rPr>
              <w:t>Chief</w:t>
            </w:r>
            <w:r w:rsidRPr="007C4F63">
              <w:rPr>
                <w:b/>
                <w:sz w:val="22"/>
                <w:szCs w:val="22"/>
              </w:rPr>
              <w:t xml:space="preserve"> __</w:t>
            </w:r>
            <w:r w:rsidR="003A4699" w:rsidRPr="007C4F63">
              <w:rPr>
                <w:b/>
                <w:sz w:val="22"/>
                <w:szCs w:val="22"/>
              </w:rPr>
              <w:t>_____________________________</w:t>
            </w:r>
            <w:r w:rsidRPr="007C4F63">
              <w:rPr>
                <w:b/>
                <w:sz w:val="22"/>
                <w:szCs w:val="22"/>
              </w:rPr>
              <w:t>__</w:t>
            </w:r>
          </w:p>
        </w:tc>
      </w:tr>
    </w:tbl>
    <w:p w14:paraId="03DAA7C3" w14:textId="77777777" w:rsidR="00F14816" w:rsidRPr="007C4F63" w:rsidRDefault="00F14816" w:rsidP="00F14816">
      <w:pPr>
        <w:jc w:val="both"/>
        <w:rPr>
          <w:b/>
          <w:sz w:val="22"/>
          <w:szCs w:val="22"/>
        </w:rPr>
      </w:pPr>
    </w:p>
    <w:p w14:paraId="76628B8D" w14:textId="77777777" w:rsidR="00F14816" w:rsidRPr="007C4F63" w:rsidRDefault="00F14816" w:rsidP="00F14816">
      <w:pPr>
        <w:tabs>
          <w:tab w:val="left" w:pos="-720"/>
        </w:tabs>
        <w:suppressAutoHyphens/>
        <w:rPr>
          <w:sz w:val="22"/>
          <w:szCs w:val="22"/>
        </w:rPr>
      </w:pPr>
      <w:r w:rsidRPr="007C4F63">
        <w:rPr>
          <w:b/>
          <w:sz w:val="22"/>
          <w:szCs w:val="22"/>
        </w:rPr>
        <w:t>POLICY:</w:t>
      </w:r>
      <w:r w:rsidRPr="007C4F63">
        <w:rPr>
          <w:sz w:val="22"/>
          <w:szCs w:val="22"/>
        </w:rPr>
        <w:t xml:space="preserve">   </w:t>
      </w:r>
    </w:p>
    <w:p w14:paraId="3D908467" w14:textId="77777777" w:rsidR="00F14816" w:rsidRPr="007C4F63" w:rsidRDefault="00F14816" w:rsidP="00F14816">
      <w:pPr>
        <w:tabs>
          <w:tab w:val="left" w:pos="-720"/>
        </w:tabs>
        <w:suppressAutoHyphens/>
        <w:rPr>
          <w:sz w:val="22"/>
          <w:szCs w:val="22"/>
        </w:rPr>
      </w:pPr>
    </w:p>
    <w:p w14:paraId="6C3437B6" w14:textId="51206DC5" w:rsidR="00F14816" w:rsidRPr="007C4F63" w:rsidRDefault="00F14816" w:rsidP="00F14816">
      <w:pPr>
        <w:tabs>
          <w:tab w:val="left" w:pos="-720"/>
        </w:tabs>
        <w:suppressAutoHyphens/>
        <w:rPr>
          <w:sz w:val="22"/>
          <w:szCs w:val="22"/>
        </w:rPr>
      </w:pPr>
      <w:r w:rsidRPr="007C4F63">
        <w:rPr>
          <w:sz w:val="22"/>
          <w:szCs w:val="22"/>
        </w:rPr>
        <w:t xml:space="preserve">The </w:t>
      </w:r>
      <w:r w:rsidR="002170B7">
        <w:rPr>
          <w:sz w:val="22"/>
          <w:szCs w:val="22"/>
        </w:rPr>
        <w:t>Chief’s</w:t>
      </w:r>
      <w:r w:rsidRPr="007C4F63">
        <w:rPr>
          <w:sz w:val="22"/>
          <w:szCs w:val="22"/>
        </w:rPr>
        <w:t xml:space="preserve"> door is always open for employees with issues or suggestions they wish to discuss with the </w:t>
      </w:r>
      <w:r w:rsidR="002170B7">
        <w:rPr>
          <w:sz w:val="22"/>
          <w:szCs w:val="22"/>
        </w:rPr>
        <w:t>Chief</w:t>
      </w:r>
      <w:r w:rsidRPr="007C4F63">
        <w:rPr>
          <w:sz w:val="22"/>
          <w:szCs w:val="22"/>
        </w:rPr>
        <w:t xml:space="preserve">.  All </w:t>
      </w:r>
      <w:r w:rsidR="002170B7">
        <w:rPr>
          <w:sz w:val="22"/>
          <w:szCs w:val="22"/>
        </w:rPr>
        <w:t>Winona Police Department</w:t>
      </w:r>
      <w:r w:rsidRPr="007C4F63">
        <w:rPr>
          <w:sz w:val="22"/>
          <w:szCs w:val="22"/>
        </w:rPr>
        <w:t xml:space="preserve"> employees shall maintain a proper level of professionalism within the </w:t>
      </w:r>
      <w:proofErr w:type="gramStart"/>
      <w:r w:rsidRPr="007C4F63">
        <w:rPr>
          <w:sz w:val="22"/>
          <w:szCs w:val="22"/>
        </w:rPr>
        <w:t>work space</w:t>
      </w:r>
      <w:proofErr w:type="gramEnd"/>
      <w:r w:rsidRPr="007C4F63">
        <w:rPr>
          <w:sz w:val="22"/>
          <w:szCs w:val="22"/>
        </w:rPr>
        <w:t xml:space="preserve"> and shall not speak critically or in a derogatory manner to other employees at any time unless it is in their job description to do so, and then any critical comments must be done in a private setting where other employees are not present. </w:t>
      </w:r>
    </w:p>
    <w:p w14:paraId="2A4A2838" w14:textId="77777777" w:rsidR="00F14816" w:rsidRPr="007C4F63" w:rsidRDefault="00F14816" w:rsidP="00F14816">
      <w:pPr>
        <w:tabs>
          <w:tab w:val="left" w:pos="-720"/>
        </w:tabs>
        <w:suppressAutoHyphens/>
        <w:rPr>
          <w:sz w:val="22"/>
          <w:szCs w:val="22"/>
        </w:rPr>
      </w:pPr>
    </w:p>
    <w:p w14:paraId="5C00976D" w14:textId="77777777" w:rsidR="002170B7" w:rsidRDefault="00F14816" w:rsidP="00F14816">
      <w:pPr>
        <w:tabs>
          <w:tab w:val="left" w:pos="-720"/>
        </w:tabs>
        <w:suppressAutoHyphens/>
        <w:rPr>
          <w:sz w:val="22"/>
          <w:szCs w:val="22"/>
        </w:rPr>
      </w:pPr>
      <w:r w:rsidRPr="007C4F63">
        <w:rPr>
          <w:sz w:val="22"/>
          <w:szCs w:val="22"/>
        </w:rPr>
        <w:t xml:space="preserve"> Any issues, personnel or otherwise, concerning the </w:t>
      </w:r>
      <w:r w:rsidR="002170B7">
        <w:rPr>
          <w:sz w:val="22"/>
          <w:szCs w:val="22"/>
        </w:rPr>
        <w:t>Police Department</w:t>
      </w:r>
      <w:r w:rsidRPr="007C4F63">
        <w:rPr>
          <w:sz w:val="22"/>
          <w:szCs w:val="22"/>
        </w:rPr>
        <w:t xml:space="preserve"> are solely the </w:t>
      </w:r>
      <w:r w:rsidR="002170B7">
        <w:rPr>
          <w:sz w:val="22"/>
          <w:szCs w:val="22"/>
        </w:rPr>
        <w:t>Chief’s</w:t>
      </w:r>
      <w:r w:rsidRPr="007C4F63">
        <w:rPr>
          <w:sz w:val="22"/>
          <w:szCs w:val="22"/>
        </w:rPr>
        <w:t xml:space="preserve"> prerogative to handle as he sees fit. No employee shall address the Board of </w:t>
      </w:r>
      <w:r w:rsidR="002170B7">
        <w:rPr>
          <w:sz w:val="22"/>
          <w:szCs w:val="22"/>
        </w:rPr>
        <w:t>Alderman</w:t>
      </w:r>
      <w:r w:rsidRPr="007C4F63">
        <w:rPr>
          <w:sz w:val="22"/>
          <w:szCs w:val="22"/>
        </w:rPr>
        <w:t xml:space="preserve"> on any matter concerning the </w:t>
      </w:r>
    </w:p>
    <w:p w14:paraId="79F5C3C8" w14:textId="1575FFE4" w:rsidR="00F14816" w:rsidRPr="007C4F63" w:rsidRDefault="002170B7" w:rsidP="00F14816">
      <w:pPr>
        <w:tabs>
          <w:tab w:val="left" w:pos="-720"/>
        </w:tabs>
        <w:suppressAutoHyphens/>
        <w:rPr>
          <w:sz w:val="22"/>
          <w:szCs w:val="22"/>
        </w:rPr>
      </w:pPr>
      <w:r>
        <w:rPr>
          <w:sz w:val="22"/>
          <w:szCs w:val="22"/>
        </w:rPr>
        <w:t>Winona Police Department</w:t>
      </w:r>
      <w:r w:rsidR="00F14816" w:rsidRPr="007C4F63">
        <w:rPr>
          <w:sz w:val="22"/>
          <w:szCs w:val="22"/>
        </w:rPr>
        <w:t xml:space="preserve"> without the approval of the </w:t>
      </w:r>
      <w:r>
        <w:rPr>
          <w:sz w:val="22"/>
          <w:szCs w:val="22"/>
        </w:rPr>
        <w:t>Chief</w:t>
      </w:r>
      <w:r w:rsidR="00F14816" w:rsidRPr="007C4F63">
        <w:rPr>
          <w:sz w:val="22"/>
          <w:szCs w:val="22"/>
        </w:rPr>
        <w:t xml:space="preserve">. Circumventing the </w:t>
      </w:r>
      <w:r>
        <w:rPr>
          <w:sz w:val="22"/>
          <w:szCs w:val="22"/>
        </w:rPr>
        <w:t>Chief</w:t>
      </w:r>
      <w:r w:rsidR="00F14816" w:rsidRPr="007C4F63">
        <w:rPr>
          <w:sz w:val="22"/>
          <w:szCs w:val="22"/>
        </w:rPr>
        <w:t xml:space="preserve"> on this matter are grounds for immediate dismissal.         </w:t>
      </w:r>
    </w:p>
    <w:p w14:paraId="6464CEE2" w14:textId="77777777" w:rsidR="00F14816" w:rsidRPr="007C4F63" w:rsidRDefault="00F14816" w:rsidP="00F14816">
      <w:pPr>
        <w:tabs>
          <w:tab w:val="left" w:pos="-720"/>
        </w:tabs>
        <w:suppressAutoHyphens/>
        <w:rPr>
          <w:sz w:val="22"/>
          <w:szCs w:val="22"/>
        </w:rPr>
      </w:pPr>
    </w:p>
    <w:p w14:paraId="0A619E6E" w14:textId="77777777" w:rsidR="00F14816" w:rsidRPr="007C4F63" w:rsidRDefault="00F14816" w:rsidP="00F14816">
      <w:pPr>
        <w:tabs>
          <w:tab w:val="left" w:pos="-720"/>
        </w:tabs>
        <w:suppressAutoHyphens/>
        <w:rPr>
          <w:b/>
          <w:sz w:val="22"/>
          <w:szCs w:val="22"/>
        </w:rPr>
      </w:pPr>
      <w:r w:rsidRPr="007C4F63">
        <w:rPr>
          <w:b/>
          <w:sz w:val="22"/>
          <w:szCs w:val="22"/>
        </w:rPr>
        <w:t xml:space="preserve">DEFINITION: </w:t>
      </w:r>
    </w:p>
    <w:p w14:paraId="5E078BC5" w14:textId="77777777" w:rsidR="00F14816" w:rsidRPr="007C4F63" w:rsidRDefault="00F14816" w:rsidP="00F14816">
      <w:pPr>
        <w:tabs>
          <w:tab w:val="left" w:pos="-720"/>
        </w:tabs>
        <w:suppressAutoHyphens/>
        <w:rPr>
          <w:sz w:val="22"/>
          <w:szCs w:val="22"/>
        </w:rPr>
      </w:pPr>
    </w:p>
    <w:p w14:paraId="6289EC0A" w14:textId="77777777" w:rsidR="00F14816" w:rsidRPr="007C4F63" w:rsidRDefault="00F14816" w:rsidP="00F14816">
      <w:pPr>
        <w:tabs>
          <w:tab w:val="left" w:pos="-720"/>
        </w:tabs>
        <w:suppressAutoHyphens/>
        <w:rPr>
          <w:sz w:val="22"/>
          <w:szCs w:val="22"/>
        </w:rPr>
      </w:pPr>
      <w:r w:rsidRPr="007C4F63">
        <w:rPr>
          <w:b/>
          <w:i/>
          <w:sz w:val="22"/>
          <w:szCs w:val="22"/>
        </w:rPr>
        <w:t>Insubordination:</w:t>
      </w:r>
      <w:r w:rsidRPr="007C4F63">
        <w:rPr>
          <w:i/>
          <w:sz w:val="22"/>
          <w:szCs w:val="22"/>
        </w:rPr>
        <w:t xml:space="preserve"> </w:t>
      </w:r>
      <w:r w:rsidRPr="007C4F63">
        <w:rPr>
          <w:sz w:val="22"/>
          <w:szCs w:val="22"/>
        </w:rPr>
        <w:t xml:space="preserve">Any act of defiance, disobedience, </w:t>
      </w:r>
      <w:proofErr w:type="gramStart"/>
      <w:r w:rsidRPr="007C4F63">
        <w:rPr>
          <w:sz w:val="22"/>
          <w:szCs w:val="22"/>
        </w:rPr>
        <w:t>dissension</w:t>
      </w:r>
      <w:proofErr w:type="gramEnd"/>
      <w:r w:rsidRPr="007C4F63">
        <w:rPr>
          <w:sz w:val="22"/>
          <w:szCs w:val="22"/>
        </w:rPr>
        <w:t xml:space="preserve"> or resistance to authority.</w:t>
      </w:r>
    </w:p>
    <w:p w14:paraId="603135EA" w14:textId="77777777" w:rsidR="00F14816" w:rsidRPr="007C4F63" w:rsidRDefault="00F14816" w:rsidP="00F14816">
      <w:pPr>
        <w:tabs>
          <w:tab w:val="left" w:pos="-720"/>
        </w:tabs>
        <w:suppressAutoHyphens/>
        <w:rPr>
          <w:sz w:val="22"/>
          <w:szCs w:val="22"/>
        </w:rPr>
      </w:pPr>
    </w:p>
    <w:p w14:paraId="5AEE3CA1" w14:textId="77777777" w:rsidR="00F14816" w:rsidRPr="007C4F63" w:rsidRDefault="00F14816" w:rsidP="00F14816">
      <w:pPr>
        <w:tabs>
          <w:tab w:val="left" w:pos="-720"/>
        </w:tabs>
        <w:suppressAutoHyphens/>
        <w:rPr>
          <w:sz w:val="22"/>
          <w:szCs w:val="22"/>
        </w:rPr>
      </w:pPr>
      <w:r w:rsidRPr="007C4F63">
        <w:rPr>
          <w:b/>
          <w:i/>
          <w:sz w:val="22"/>
          <w:szCs w:val="22"/>
        </w:rPr>
        <w:t>Derogatory</w:t>
      </w:r>
      <w:r w:rsidRPr="007C4F63">
        <w:rPr>
          <w:i/>
          <w:sz w:val="22"/>
          <w:szCs w:val="22"/>
        </w:rPr>
        <w:t>:</w:t>
      </w:r>
      <w:r w:rsidRPr="007C4F63">
        <w:rPr>
          <w:sz w:val="22"/>
          <w:szCs w:val="22"/>
        </w:rPr>
        <w:t xml:space="preserve">  The use of words or actions towards another employee that are </w:t>
      </w:r>
      <w:r w:rsidRPr="007C4F63">
        <w:rPr>
          <w:color w:val="333333"/>
          <w:sz w:val="22"/>
          <w:szCs w:val="22"/>
        </w:rPr>
        <w:t>belittling,</w:t>
      </w:r>
      <w:r w:rsidRPr="007C4F63">
        <w:rPr>
          <w:sz w:val="22"/>
          <w:szCs w:val="22"/>
        </w:rPr>
        <w:t xml:space="preserve"> critical, damaging, defamatory, degrading, despiteful, dishonoring, disparaging, humiliating, malicious, minimizing, sarcastic, scornful, slanderous, or spiteful.</w:t>
      </w:r>
    </w:p>
    <w:p w14:paraId="0098D88A" w14:textId="77777777" w:rsidR="00F14816" w:rsidRPr="007C4F63" w:rsidRDefault="00F14816" w:rsidP="00F14816">
      <w:pPr>
        <w:tabs>
          <w:tab w:val="left" w:pos="-720"/>
          <w:tab w:val="left" w:pos="0"/>
        </w:tabs>
        <w:suppressAutoHyphens/>
        <w:ind w:left="720" w:hanging="720"/>
        <w:rPr>
          <w:sz w:val="22"/>
          <w:szCs w:val="22"/>
        </w:rPr>
      </w:pPr>
    </w:p>
    <w:p w14:paraId="02B7D6C4" w14:textId="77777777" w:rsidR="00F14816" w:rsidRPr="007C4F63" w:rsidRDefault="00F14816" w:rsidP="00F14816">
      <w:pPr>
        <w:tabs>
          <w:tab w:val="left" w:pos="-720"/>
          <w:tab w:val="left" w:pos="0"/>
        </w:tabs>
        <w:suppressAutoHyphens/>
        <w:ind w:left="720" w:hanging="720"/>
        <w:rPr>
          <w:b/>
          <w:sz w:val="22"/>
          <w:szCs w:val="22"/>
        </w:rPr>
      </w:pPr>
      <w:r w:rsidRPr="007C4F63">
        <w:rPr>
          <w:b/>
          <w:sz w:val="22"/>
          <w:szCs w:val="22"/>
        </w:rPr>
        <w:t>PROCEDURES:</w:t>
      </w:r>
    </w:p>
    <w:p w14:paraId="61B6CC42" w14:textId="77777777" w:rsidR="00F14816" w:rsidRPr="007C4F63" w:rsidRDefault="00F14816" w:rsidP="00F14816">
      <w:pPr>
        <w:tabs>
          <w:tab w:val="left" w:pos="-720"/>
          <w:tab w:val="left" w:pos="0"/>
        </w:tabs>
        <w:suppressAutoHyphens/>
        <w:ind w:left="720" w:hanging="720"/>
        <w:rPr>
          <w:b/>
          <w:sz w:val="22"/>
          <w:szCs w:val="22"/>
        </w:rPr>
      </w:pPr>
    </w:p>
    <w:p w14:paraId="3CC6E803" w14:textId="77777777" w:rsidR="00F14816" w:rsidRPr="007C4F63" w:rsidRDefault="00F14816" w:rsidP="00F14816">
      <w:pPr>
        <w:tabs>
          <w:tab w:val="left" w:pos="-720"/>
          <w:tab w:val="left" w:pos="0"/>
        </w:tabs>
        <w:suppressAutoHyphens/>
        <w:ind w:left="720" w:hanging="720"/>
        <w:rPr>
          <w:sz w:val="22"/>
          <w:szCs w:val="22"/>
        </w:rPr>
      </w:pPr>
      <w:r w:rsidRPr="007C4F63">
        <w:rPr>
          <w:b/>
          <w:sz w:val="22"/>
          <w:szCs w:val="22"/>
        </w:rPr>
        <w:t xml:space="preserve">General Guidelines: </w:t>
      </w:r>
    </w:p>
    <w:p w14:paraId="35BF9920" w14:textId="0AD77B60" w:rsidR="00F14816" w:rsidRPr="007C4F63" w:rsidRDefault="00F14816" w:rsidP="00F14816">
      <w:pPr>
        <w:rPr>
          <w:sz w:val="22"/>
          <w:szCs w:val="22"/>
        </w:rPr>
      </w:pPr>
      <w:r w:rsidRPr="007C4F63">
        <w:rPr>
          <w:sz w:val="22"/>
          <w:szCs w:val="22"/>
        </w:rPr>
        <w:t xml:space="preserve">The organizational structure of the </w:t>
      </w:r>
      <w:r w:rsidR="002170B7">
        <w:rPr>
          <w:sz w:val="22"/>
          <w:szCs w:val="22"/>
        </w:rPr>
        <w:t>Winona Police Department</w:t>
      </w:r>
      <w:r w:rsidRPr="007C4F63">
        <w:rPr>
          <w:sz w:val="22"/>
          <w:szCs w:val="22"/>
        </w:rPr>
        <w:t xml:space="preserve"> is determined by the </w:t>
      </w:r>
      <w:r w:rsidR="002170B7">
        <w:rPr>
          <w:sz w:val="22"/>
          <w:szCs w:val="22"/>
        </w:rPr>
        <w:t>Chief</w:t>
      </w:r>
      <w:r w:rsidRPr="007C4F63">
        <w:rPr>
          <w:sz w:val="22"/>
          <w:szCs w:val="22"/>
        </w:rPr>
        <w:t>.</w:t>
      </w:r>
    </w:p>
    <w:p w14:paraId="126238E5" w14:textId="77777777" w:rsidR="00F14816" w:rsidRPr="007C4F63" w:rsidRDefault="00F14816" w:rsidP="00F14816">
      <w:pPr>
        <w:rPr>
          <w:sz w:val="22"/>
          <w:szCs w:val="22"/>
        </w:rPr>
      </w:pPr>
    </w:p>
    <w:p w14:paraId="5D2D5B9E" w14:textId="77777777" w:rsidR="00F14816" w:rsidRPr="007C4F63" w:rsidRDefault="00F14816" w:rsidP="00F14816">
      <w:pPr>
        <w:rPr>
          <w:sz w:val="22"/>
          <w:szCs w:val="22"/>
        </w:rPr>
      </w:pPr>
    </w:p>
    <w:p w14:paraId="30209F9B" w14:textId="77777777" w:rsidR="00F14816" w:rsidRPr="007C4F63" w:rsidRDefault="00F14816" w:rsidP="00F14816">
      <w:pPr>
        <w:rPr>
          <w:sz w:val="22"/>
          <w:szCs w:val="22"/>
        </w:rPr>
      </w:pPr>
    </w:p>
    <w:p w14:paraId="6E97C3AA" w14:textId="77777777" w:rsidR="00F14816" w:rsidRPr="007C4F63" w:rsidRDefault="00F14816" w:rsidP="00F14816">
      <w:pPr>
        <w:rPr>
          <w:sz w:val="22"/>
          <w:szCs w:val="22"/>
        </w:rPr>
      </w:pPr>
    </w:p>
    <w:p w14:paraId="4F3A401A" w14:textId="77777777" w:rsidR="00F14816" w:rsidRPr="007C4F63" w:rsidRDefault="00F14816" w:rsidP="00F14816">
      <w:pPr>
        <w:rPr>
          <w:sz w:val="22"/>
          <w:szCs w:val="22"/>
        </w:rPr>
      </w:pPr>
    </w:p>
    <w:p w14:paraId="08B9FC4A" w14:textId="77777777" w:rsidR="00F14816" w:rsidRPr="007C4F63" w:rsidRDefault="00F14816" w:rsidP="00F14816">
      <w:pPr>
        <w:rPr>
          <w:sz w:val="22"/>
          <w:szCs w:val="22"/>
        </w:rPr>
      </w:pPr>
    </w:p>
    <w:p w14:paraId="62106A5D" w14:textId="77777777" w:rsidR="00F14816" w:rsidRPr="007C4F63" w:rsidRDefault="00F14816" w:rsidP="00F14816">
      <w:pPr>
        <w:rPr>
          <w:sz w:val="22"/>
          <w:szCs w:val="22"/>
        </w:rPr>
      </w:pPr>
    </w:p>
    <w:p w14:paraId="2ACD5691" w14:textId="77777777" w:rsidR="00F14816" w:rsidRPr="007C4F63" w:rsidRDefault="00F14816" w:rsidP="00F14816">
      <w:pPr>
        <w:rPr>
          <w:sz w:val="22"/>
          <w:szCs w:val="22"/>
        </w:rPr>
      </w:pPr>
    </w:p>
    <w:p w14:paraId="227EB7EB" w14:textId="77777777" w:rsidR="00F14816" w:rsidRPr="007C4F63" w:rsidRDefault="00F14816" w:rsidP="00F14816">
      <w:pPr>
        <w:rPr>
          <w:sz w:val="22"/>
          <w:szCs w:val="22"/>
        </w:rPr>
      </w:pPr>
    </w:p>
    <w:p w14:paraId="72627188" w14:textId="77777777" w:rsidR="00F14816" w:rsidRPr="007C4F63" w:rsidRDefault="00F14816" w:rsidP="00F14816">
      <w:pPr>
        <w:rPr>
          <w:sz w:val="22"/>
          <w:szCs w:val="22"/>
        </w:rPr>
      </w:pPr>
    </w:p>
    <w:p w14:paraId="45AA7354" w14:textId="77777777" w:rsidR="00F14816" w:rsidRPr="007C4F63" w:rsidRDefault="00F14816" w:rsidP="00F14816">
      <w:pPr>
        <w:rPr>
          <w:sz w:val="22"/>
          <w:szCs w:val="22"/>
        </w:rPr>
      </w:pPr>
    </w:p>
    <w:p w14:paraId="37174059" w14:textId="77777777" w:rsidR="00F14816" w:rsidRPr="007C4F63" w:rsidRDefault="00F14816" w:rsidP="00F14816">
      <w:pPr>
        <w:rPr>
          <w:sz w:val="22"/>
          <w:szCs w:val="22"/>
        </w:rPr>
      </w:pPr>
    </w:p>
    <w:p w14:paraId="120C6037" w14:textId="77777777" w:rsidR="00F14816" w:rsidRPr="007C4F63" w:rsidRDefault="00F14816" w:rsidP="00F14816">
      <w:pPr>
        <w:rPr>
          <w:sz w:val="22"/>
          <w:szCs w:val="22"/>
        </w:rPr>
      </w:pPr>
    </w:p>
    <w:p w14:paraId="7FD3D533" w14:textId="77777777" w:rsidR="00F14816" w:rsidRPr="007C4F63" w:rsidRDefault="00F14816" w:rsidP="00F14816">
      <w:pPr>
        <w:rPr>
          <w:sz w:val="22"/>
          <w:szCs w:val="22"/>
        </w:rPr>
      </w:pPr>
    </w:p>
    <w:p w14:paraId="7CA700B5" w14:textId="77777777" w:rsidR="00F14816" w:rsidRPr="007C4F63" w:rsidRDefault="00F14816" w:rsidP="00F14816">
      <w:pPr>
        <w:rPr>
          <w:sz w:val="22"/>
          <w:szCs w:val="22"/>
        </w:rPr>
      </w:pPr>
    </w:p>
    <w:p w14:paraId="2DD31146" w14:textId="77777777" w:rsidR="00F14816" w:rsidRPr="007C4F63" w:rsidRDefault="00F14816" w:rsidP="00F14816">
      <w:pPr>
        <w:rPr>
          <w:sz w:val="22"/>
          <w:szCs w:val="22"/>
        </w:rPr>
      </w:pPr>
    </w:p>
    <w:p w14:paraId="154A651A" w14:textId="77777777" w:rsidR="00F14816" w:rsidRPr="007C4F63" w:rsidRDefault="00F14816" w:rsidP="00F14816">
      <w:pPr>
        <w:rPr>
          <w:sz w:val="22"/>
          <w:szCs w:val="22"/>
        </w:rPr>
      </w:pPr>
    </w:p>
    <w:p w14:paraId="62155289" w14:textId="77777777" w:rsidR="00F14816" w:rsidRPr="007C4F63" w:rsidRDefault="00F14816" w:rsidP="00F14816">
      <w:pPr>
        <w:rPr>
          <w:sz w:val="22"/>
          <w:szCs w:val="22"/>
        </w:rPr>
      </w:pPr>
    </w:p>
    <w:p w14:paraId="670C4588" w14:textId="77777777" w:rsidR="009F43DE" w:rsidRPr="007C4F63" w:rsidRDefault="0045057F" w:rsidP="00206FFC">
      <w:pPr>
        <w:pStyle w:val="Heading1"/>
        <w:rPr>
          <w:rFonts w:ascii="Times New Roman" w:hAnsi="Times New Roman" w:cs="Times New Roman"/>
          <w:sz w:val="22"/>
          <w:szCs w:val="22"/>
        </w:rPr>
      </w:pPr>
      <w:bookmarkStart w:id="70" w:name="_Toc3468723"/>
      <w:r w:rsidRPr="007C4F63">
        <w:rPr>
          <w:rFonts w:ascii="Times New Roman" w:hAnsi="Times New Roman" w:cs="Times New Roman"/>
          <w:sz w:val="22"/>
          <w:szCs w:val="22"/>
        </w:rPr>
        <w:t>2.5</w:t>
      </w:r>
      <w:r w:rsidRPr="007C4F63">
        <w:rPr>
          <w:rFonts w:ascii="Times New Roman" w:hAnsi="Times New Roman" w:cs="Times New Roman"/>
          <w:sz w:val="22"/>
          <w:szCs w:val="22"/>
        </w:rPr>
        <w:tab/>
        <w:t>GRIEVANCE PROCEDURES</w:t>
      </w:r>
      <w:bookmarkEnd w:id="70"/>
      <w:r w:rsidRPr="007C4F63">
        <w:rPr>
          <w:rFonts w:ascii="Times New Roman" w:hAnsi="Times New Roman" w:cs="Times New Roman"/>
          <w:sz w:val="22"/>
          <w:szCs w:val="22"/>
        </w:rPr>
        <w:t xml:space="preserve"> </w:t>
      </w:r>
    </w:p>
    <w:p w14:paraId="5CD46498" w14:textId="77777777" w:rsidR="009F43DE" w:rsidRPr="007C4F63" w:rsidRDefault="009F43DE" w:rsidP="00F1481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5"/>
        <w:gridCol w:w="2585"/>
      </w:tblGrid>
      <w:tr w:rsidR="00F14816" w:rsidRPr="007C4F63" w14:paraId="4DE5520E" w14:textId="77777777" w:rsidTr="004345D9">
        <w:tc>
          <w:tcPr>
            <w:tcW w:w="6948" w:type="dxa"/>
          </w:tcPr>
          <w:p w14:paraId="5B241487" w14:textId="6783568F" w:rsidR="00F14816" w:rsidRPr="007C4F63" w:rsidRDefault="00F14816" w:rsidP="00842A5B">
            <w:pPr>
              <w:rPr>
                <w:b/>
                <w:sz w:val="22"/>
                <w:szCs w:val="22"/>
              </w:rPr>
            </w:pPr>
            <w:r w:rsidRPr="007C4F63">
              <w:rPr>
                <w:b/>
                <w:sz w:val="22"/>
                <w:szCs w:val="22"/>
              </w:rPr>
              <w:t xml:space="preserve">Issue Date:         </w:t>
            </w:r>
            <w:r w:rsidR="009B3CE8">
              <w:rPr>
                <w:b/>
                <w:sz w:val="22"/>
                <w:szCs w:val="22"/>
              </w:rPr>
              <w:t>07/15/2021</w:t>
            </w:r>
          </w:p>
          <w:p w14:paraId="12345BCF" w14:textId="77777777" w:rsidR="00F14816" w:rsidRPr="007C4F63" w:rsidRDefault="00F14816" w:rsidP="00842A5B">
            <w:pPr>
              <w:rPr>
                <w:b/>
                <w:sz w:val="22"/>
                <w:szCs w:val="22"/>
              </w:rPr>
            </w:pPr>
          </w:p>
        </w:tc>
        <w:tc>
          <w:tcPr>
            <w:tcW w:w="2628" w:type="dxa"/>
          </w:tcPr>
          <w:p w14:paraId="7DB2C2BA" w14:textId="400D6D9E" w:rsidR="00F14816" w:rsidRPr="007C4F63" w:rsidRDefault="00F14816" w:rsidP="00842A5B">
            <w:pPr>
              <w:rPr>
                <w:b/>
                <w:sz w:val="22"/>
                <w:szCs w:val="22"/>
              </w:rPr>
            </w:pPr>
            <w:r w:rsidRPr="007C4F63">
              <w:rPr>
                <w:b/>
                <w:sz w:val="22"/>
                <w:szCs w:val="22"/>
              </w:rPr>
              <w:t>Revision Date:           08/01/20</w:t>
            </w:r>
            <w:r w:rsidR="009B3CE8">
              <w:rPr>
                <w:b/>
                <w:sz w:val="22"/>
                <w:szCs w:val="22"/>
              </w:rPr>
              <w:t>22</w:t>
            </w:r>
          </w:p>
        </w:tc>
      </w:tr>
      <w:tr w:rsidR="00F14816" w:rsidRPr="007C4F63" w14:paraId="7C4867BB" w14:textId="77777777" w:rsidTr="00842A5B">
        <w:tc>
          <w:tcPr>
            <w:tcW w:w="9576" w:type="dxa"/>
            <w:gridSpan w:val="2"/>
          </w:tcPr>
          <w:p w14:paraId="7189BFEB" w14:textId="77777777" w:rsidR="00F14816" w:rsidRPr="007C4F63" w:rsidRDefault="00F14816" w:rsidP="00842A5B">
            <w:pPr>
              <w:rPr>
                <w:b/>
                <w:sz w:val="22"/>
                <w:szCs w:val="22"/>
              </w:rPr>
            </w:pPr>
            <w:r w:rsidRPr="007C4F63">
              <w:rPr>
                <w:b/>
                <w:sz w:val="22"/>
                <w:szCs w:val="22"/>
              </w:rPr>
              <w:t xml:space="preserve">Approval Authority:        </w:t>
            </w:r>
          </w:p>
          <w:p w14:paraId="4C949C99" w14:textId="49DC419D" w:rsidR="00F14816" w:rsidRPr="007C4F63" w:rsidRDefault="00F14816" w:rsidP="00842A5B">
            <w:pPr>
              <w:rPr>
                <w:b/>
                <w:sz w:val="22"/>
                <w:szCs w:val="22"/>
              </w:rPr>
            </w:pPr>
            <w:r w:rsidRPr="007C4F63">
              <w:rPr>
                <w:b/>
                <w:sz w:val="22"/>
                <w:szCs w:val="22"/>
              </w:rPr>
              <w:t xml:space="preserve">                                                                                        </w:t>
            </w:r>
            <w:r w:rsidR="002170B7">
              <w:rPr>
                <w:b/>
                <w:sz w:val="22"/>
                <w:szCs w:val="22"/>
              </w:rPr>
              <w:t>Chief</w:t>
            </w:r>
            <w:r w:rsidRPr="007C4F63">
              <w:rPr>
                <w:b/>
                <w:sz w:val="22"/>
                <w:szCs w:val="22"/>
              </w:rPr>
              <w:t>___</w:t>
            </w:r>
            <w:r w:rsidR="003A4699" w:rsidRPr="007C4F63">
              <w:rPr>
                <w:b/>
                <w:sz w:val="22"/>
                <w:szCs w:val="22"/>
              </w:rPr>
              <w:t>_____________________________</w:t>
            </w:r>
            <w:r w:rsidRPr="007C4F63">
              <w:rPr>
                <w:b/>
                <w:sz w:val="22"/>
                <w:szCs w:val="22"/>
              </w:rPr>
              <w:t>_</w:t>
            </w:r>
          </w:p>
        </w:tc>
      </w:tr>
    </w:tbl>
    <w:p w14:paraId="00C05C16" w14:textId="77777777" w:rsidR="00F14816" w:rsidRPr="007C4F63" w:rsidRDefault="00F14816" w:rsidP="00F14816">
      <w:pPr>
        <w:jc w:val="both"/>
        <w:rPr>
          <w:b/>
          <w:sz w:val="22"/>
          <w:szCs w:val="22"/>
        </w:rPr>
      </w:pPr>
    </w:p>
    <w:p w14:paraId="6E9961E0" w14:textId="77777777" w:rsidR="00F14816" w:rsidRPr="007C4F63" w:rsidRDefault="00F14816" w:rsidP="00F14816">
      <w:pPr>
        <w:rPr>
          <w:b/>
          <w:sz w:val="22"/>
          <w:szCs w:val="22"/>
        </w:rPr>
      </w:pPr>
      <w:r w:rsidRPr="007C4F63">
        <w:rPr>
          <w:b/>
          <w:sz w:val="22"/>
          <w:szCs w:val="22"/>
        </w:rPr>
        <w:t>POLICY:</w:t>
      </w:r>
    </w:p>
    <w:p w14:paraId="0D4CBCD3" w14:textId="77777777" w:rsidR="00F14816" w:rsidRPr="007C4F63" w:rsidRDefault="00F14816" w:rsidP="00F14816">
      <w:pPr>
        <w:rPr>
          <w:sz w:val="22"/>
          <w:szCs w:val="22"/>
        </w:rPr>
      </w:pPr>
    </w:p>
    <w:p w14:paraId="53F49FA0" w14:textId="7579CD07" w:rsidR="00F14816" w:rsidRPr="007C4F63" w:rsidRDefault="00F14816" w:rsidP="00F14816">
      <w:pPr>
        <w:rPr>
          <w:sz w:val="22"/>
          <w:szCs w:val="22"/>
        </w:rPr>
      </w:pPr>
      <w:r w:rsidRPr="007C4F63">
        <w:rPr>
          <w:sz w:val="22"/>
          <w:szCs w:val="22"/>
        </w:rPr>
        <w:t xml:space="preserve">The </w:t>
      </w:r>
      <w:r w:rsidR="002170B7">
        <w:rPr>
          <w:sz w:val="22"/>
          <w:szCs w:val="22"/>
        </w:rPr>
        <w:t>Winona Police Department</w:t>
      </w:r>
      <w:r w:rsidRPr="007C4F63">
        <w:rPr>
          <w:sz w:val="22"/>
          <w:szCs w:val="22"/>
        </w:rPr>
        <w:t xml:space="preserve"> treats all employees fairly regarding employment matters.  </w:t>
      </w:r>
    </w:p>
    <w:p w14:paraId="6A9CA712" w14:textId="77777777" w:rsidR="00F14816" w:rsidRPr="007C4F63" w:rsidRDefault="00F14816" w:rsidP="00F14816">
      <w:pPr>
        <w:rPr>
          <w:b/>
          <w:sz w:val="22"/>
          <w:szCs w:val="22"/>
        </w:rPr>
      </w:pPr>
    </w:p>
    <w:p w14:paraId="16C2579A" w14:textId="77777777" w:rsidR="00F14816" w:rsidRPr="007C4F63" w:rsidRDefault="00F14816" w:rsidP="00F14816">
      <w:pPr>
        <w:rPr>
          <w:b/>
          <w:sz w:val="22"/>
          <w:szCs w:val="22"/>
        </w:rPr>
      </w:pPr>
      <w:r w:rsidRPr="007C4F63">
        <w:rPr>
          <w:b/>
          <w:sz w:val="22"/>
          <w:szCs w:val="22"/>
        </w:rPr>
        <w:t>DEFINITION:</w:t>
      </w:r>
    </w:p>
    <w:p w14:paraId="38A75E4D" w14:textId="77777777" w:rsidR="00F14816" w:rsidRPr="007C4F63" w:rsidRDefault="00F14816" w:rsidP="00F14816">
      <w:pPr>
        <w:rPr>
          <w:i/>
          <w:sz w:val="22"/>
          <w:szCs w:val="22"/>
        </w:rPr>
      </w:pPr>
    </w:p>
    <w:p w14:paraId="07D98206" w14:textId="77777777" w:rsidR="00F14816" w:rsidRPr="007C4F63" w:rsidRDefault="00F14816" w:rsidP="00F14816">
      <w:pPr>
        <w:rPr>
          <w:sz w:val="22"/>
          <w:szCs w:val="22"/>
        </w:rPr>
      </w:pPr>
      <w:r w:rsidRPr="007C4F63">
        <w:rPr>
          <w:b/>
          <w:i/>
          <w:sz w:val="22"/>
          <w:szCs w:val="22"/>
        </w:rPr>
        <w:t>Eligible Employee</w:t>
      </w:r>
      <w:r w:rsidRPr="007C4F63">
        <w:rPr>
          <w:b/>
          <w:sz w:val="22"/>
          <w:szCs w:val="22"/>
        </w:rPr>
        <w:t>:</w:t>
      </w:r>
      <w:r w:rsidRPr="007C4F63">
        <w:rPr>
          <w:sz w:val="22"/>
          <w:szCs w:val="22"/>
        </w:rPr>
        <w:t xml:space="preserve">  All permanent, probationary, or regular part-time employees. Regular part-time employees are those who work twenty [20] hours per week or more on a continuous basis for at least six months.</w:t>
      </w:r>
    </w:p>
    <w:p w14:paraId="3E5DCFAF" w14:textId="77777777" w:rsidR="00F14816" w:rsidRPr="007C4F63" w:rsidRDefault="00F14816" w:rsidP="00F14816">
      <w:pPr>
        <w:rPr>
          <w:b/>
          <w:sz w:val="22"/>
          <w:szCs w:val="22"/>
        </w:rPr>
      </w:pPr>
    </w:p>
    <w:p w14:paraId="2FF54C8F" w14:textId="77777777" w:rsidR="00F14816" w:rsidRPr="007C4F63" w:rsidRDefault="00F14816" w:rsidP="00F14816">
      <w:pPr>
        <w:rPr>
          <w:b/>
          <w:sz w:val="22"/>
          <w:szCs w:val="22"/>
        </w:rPr>
      </w:pPr>
      <w:r w:rsidRPr="007C4F63">
        <w:rPr>
          <w:b/>
          <w:sz w:val="22"/>
          <w:szCs w:val="22"/>
        </w:rPr>
        <w:t>PROCEDURES:</w:t>
      </w:r>
    </w:p>
    <w:p w14:paraId="7086D793" w14:textId="77777777" w:rsidR="00F14816" w:rsidRPr="007C4F63" w:rsidRDefault="00F14816" w:rsidP="00F14816">
      <w:pPr>
        <w:rPr>
          <w:b/>
          <w:sz w:val="22"/>
          <w:szCs w:val="22"/>
        </w:rPr>
      </w:pPr>
    </w:p>
    <w:p w14:paraId="00090324" w14:textId="77777777" w:rsidR="00F14816" w:rsidRPr="007C4F63" w:rsidRDefault="00F14816" w:rsidP="00F14816">
      <w:pPr>
        <w:rPr>
          <w:sz w:val="22"/>
          <w:szCs w:val="22"/>
        </w:rPr>
      </w:pPr>
      <w:r w:rsidRPr="007C4F63">
        <w:rPr>
          <w:sz w:val="22"/>
          <w:szCs w:val="22"/>
        </w:rPr>
        <w:t xml:space="preserve">The grievance procedures set forth in this policy are applicable only to </w:t>
      </w:r>
      <w:r w:rsidRPr="007C4F63">
        <w:rPr>
          <w:i/>
          <w:sz w:val="22"/>
          <w:szCs w:val="22"/>
        </w:rPr>
        <w:t>eligible employees</w:t>
      </w:r>
      <w:r w:rsidRPr="007C4F63">
        <w:rPr>
          <w:sz w:val="22"/>
          <w:szCs w:val="22"/>
        </w:rPr>
        <w:t>.</w:t>
      </w:r>
    </w:p>
    <w:p w14:paraId="74CA1C5F" w14:textId="77777777" w:rsidR="00F14816" w:rsidRPr="007C4F63" w:rsidRDefault="00F14816" w:rsidP="00F14816">
      <w:pPr>
        <w:rPr>
          <w:sz w:val="22"/>
          <w:szCs w:val="22"/>
        </w:rPr>
      </w:pPr>
    </w:p>
    <w:p w14:paraId="08AF4D5F" w14:textId="77777777" w:rsidR="00F14816" w:rsidRPr="007C4F63" w:rsidRDefault="00F14816" w:rsidP="00F14816">
      <w:pPr>
        <w:rPr>
          <w:sz w:val="22"/>
          <w:szCs w:val="22"/>
        </w:rPr>
      </w:pPr>
      <w:r w:rsidRPr="007C4F63">
        <w:rPr>
          <w:b/>
          <w:sz w:val="22"/>
          <w:szCs w:val="22"/>
        </w:rPr>
        <w:t>Conditions and Limitations:</w:t>
      </w:r>
    </w:p>
    <w:p w14:paraId="4837E325" w14:textId="43CA51DF" w:rsidR="00F14816" w:rsidRPr="007C4F63" w:rsidRDefault="00F14816" w:rsidP="00F14816">
      <w:pPr>
        <w:rPr>
          <w:sz w:val="22"/>
          <w:szCs w:val="22"/>
        </w:rPr>
      </w:pPr>
      <w:r w:rsidRPr="007C4F63">
        <w:rPr>
          <w:sz w:val="22"/>
          <w:szCs w:val="22"/>
        </w:rPr>
        <w:t>The</w:t>
      </w:r>
      <w:r w:rsidR="002170B7">
        <w:rPr>
          <w:sz w:val="22"/>
          <w:szCs w:val="22"/>
        </w:rPr>
        <w:t xml:space="preserve"> Chief</w:t>
      </w:r>
      <w:r w:rsidRPr="007C4F63">
        <w:rPr>
          <w:sz w:val="22"/>
          <w:szCs w:val="22"/>
        </w:rPr>
        <w:t xml:space="preserve"> retains the right under law, regulations, and policy to direct employees in the performance of their duties; to take the necessary actions to achieve proper ends under routine and emergency situations; and to hire, promote, transfer, and assign employees as well as to suspend, demote, discharge, or take disciplinary action against such employees for cause at any time.</w:t>
      </w:r>
    </w:p>
    <w:p w14:paraId="2311CDAC" w14:textId="77777777" w:rsidR="00F14816" w:rsidRPr="007C4F63" w:rsidRDefault="00F14816" w:rsidP="00F14816">
      <w:pPr>
        <w:rPr>
          <w:sz w:val="22"/>
          <w:szCs w:val="22"/>
        </w:rPr>
      </w:pPr>
    </w:p>
    <w:p w14:paraId="7D0C010B" w14:textId="77777777" w:rsidR="00F14816" w:rsidRPr="007C4F63" w:rsidRDefault="00F14816" w:rsidP="00F14816">
      <w:pPr>
        <w:rPr>
          <w:sz w:val="22"/>
          <w:szCs w:val="22"/>
        </w:rPr>
      </w:pPr>
      <w:r w:rsidRPr="007C4F63">
        <w:rPr>
          <w:sz w:val="22"/>
          <w:szCs w:val="22"/>
        </w:rPr>
        <w:t>This grievance procedure is not applicable to matters for which an appeal process is otherwise provided.</w:t>
      </w:r>
    </w:p>
    <w:p w14:paraId="509100BA" w14:textId="77777777" w:rsidR="00F14816" w:rsidRPr="007C4F63" w:rsidRDefault="00F14816" w:rsidP="00F14816">
      <w:pPr>
        <w:rPr>
          <w:sz w:val="22"/>
          <w:szCs w:val="22"/>
        </w:rPr>
      </w:pPr>
    </w:p>
    <w:p w14:paraId="65D5B19D" w14:textId="77777777" w:rsidR="00F14816" w:rsidRPr="007C4F63" w:rsidRDefault="00F14816" w:rsidP="00F14816">
      <w:pPr>
        <w:rPr>
          <w:b/>
          <w:sz w:val="22"/>
          <w:szCs w:val="22"/>
        </w:rPr>
      </w:pPr>
      <w:r w:rsidRPr="007C4F63">
        <w:rPr>
          <w:b/>
          <w:sz w:val="22"/>
          <w:szCs w:val="22"/>
        </w:rPr>
        <w:t>Grievance Procedure:</w:t>
      </w:r>
    </w:p>
    <w:p w14:paraId="520BD044" w14:textId="4628BBAC" w:rsidR="00F14816" w:rsidRPr="007C4F63" w:rsidRDefault="00F14816" w:rsidP="00F14816">
      <w:pPr>
        <w:rPr>
          <w:sz w:val="22"/>
          <w:szCs w:val="22"/>
        </w:rPr>
      </w:pPr>
      <w:r w:rsidRPr="007C4F63">
        <w:rPr>
          <w:sz w:val="22"/>
          <w:szCs w:val="22"/>
        </w:rPr>
        <w:t xml:space="preserve">The </w:t>
      </w:r>
      <w:r w:rsidR="002170B7">
        <w:rPr>
          <w:sz w:val="22"/>
          <w:szCs w:val="22"/>
        </w:rPr>
        <w:t>Asst Chief</w:t>
      </w:r>
      <w:r w:rsidRPr="007C4F63">
        <w:rPr>
          <w:sz w:val="22"/>
          <w:szCs w:val="22"/>
        </w:rPr>
        <w:t xml:space="preserve"> is designated as the grievance coordinator within the </w:t>
      </w:r>
      <w:r w:rsidR="002170B7">
        <w:rPr>
          <w:sz w:val="22"/>
          <w:szCs w:val="22"/>
        </w:rPr>
        <w:t>Police Department</w:t>
      </w:r>
      <w:r w:rsidRPr="007C4F63">
        <w:rPr>
          <w:sz w:val="22"/>
          <w:szCs w:val="22"/>
        </w:rPr>
        <w:t xml:space="preserve">. The grievance procedure established by </w:t>
      </w:r>
      <w:r w:rsidR="002170B7">
        <w:rPr>
          <w:sz w:val="22"/>
          <w:szCs w:val="22"/>
        </w:rPr>
        <w:t>the Winona Police Department</w:t>
      </w:r>
      <w:r w:rsidRPr="007C4F63">
        <w:rPr>
          <w:sz w:val="22"/>
          <w:szCs w:val="22"/>
        </w:rPr>
        <w:t xml:space="preserve"> consists of steps, which must be followed, before appeal is moved to the next step, unless otherwise specified in this policy.  These steps include:</w:t>
      </w:r>
    </w:p>
    <w:p w14:paraId="2A41A0B0" w14:textId="77777777" w:rsidR="00F14816" w:rsidRPr="007C4F63" w:rsidRDefault="00F14816" w:rsidP="00F14816">
      <w:pPr>
        <w:rPr>
          <w:i/>
          <w:sz w:val="22"/>
          <w:szCs w:val="22"/>
        </w:rPr>
      </w:pPr>
    </w:p>
    <w:p w14:paraId="32BE4D90" w14:textId="77777777" w:rsidR="00F14816" w:rsidRPr="007C4F63" w:rsidRDefault="00F14816" w:rsidP="00F14816">
      <w:pPr>
        <w:numPr>
          <w:ilvl w:val="0"/>
          <w:numId w:val="1"/>
        </w:numPr>
        <w:tabs>
          <w:tab w:val="left" w:pos="720"/>
        </w:tabs>
        <w:ind w:left="720"/>
        <w:rPr>
          <w:sz w:val="22"/>
          <w:szCs w:val="22"/>
        </w:rPr>
      </w:pPr>
      <w:r w:rsidRPr="007C4F63">
        <w:rPr>
          <w:sz w:val="22"/>
          <w:szCs w:val="22"/>
        </w:rPr>
        <w:t>An employee who believes that their work environment can be made more effective shall:</w:t>
      </w:r>
    </w:p>
    <w:p w14:paraId="49B26E0B" w14:textId="77777777" w:rsidR="00F14816" w:rsidRPr="007C4F63" w:rsidRDefault="00F14816" w:rsidP="00F14816">
      <w:pPr>
        <w:tabs>
          <w:tab w:val="left" w:pos="720"/>
        </w:tabs>
        <w:ind w:left="360"/>
        <w:rPr>
          <w:sz w:val="22"/>
          <w:szCs w:val="22"/>
        </w:rPr>
      </w:pPr>
    </w:p>
    <w:p w14:paraId="5D3488F1" w14:textId="45AB4852" w:rsidR="00F14816" w:rsidRPr="007C4F63" w:rsidRDefault="00F14816" w:rsidP="00842A5B">
      <w:pPr>
        <w:numPr>
          <w:ilvl w:val="0"/>
          <w:numId w:val="4"/>
        </w:numPr>
        <w:rPr>
          <w:sz w:val="22"/>
          <w:szCs w:val="22"/>
        </w:rPr>
      </w:pPr>
      <w:r w:rsidRPr="007C4F63">
        <w:rPr>
          <w:sz w:val="22"/>
          <w:szCs w:val="22"/>
        </w:rPr>
        <w:t xml:space="preserve">Discuss the specific problem with the </w:t>
      </w:r>
      <w:r w:rsidR="002170B7">
        <w:rPr>
          <w:sz w:val="22"/>
          <w:szCs w:val="22"/>
        </w:rPr>
        <w:t>Asst Chief</w:t>
      </w:r>
      <w:r w:rsidRPr="007C4F63">
        <w:rPr>
          <w:sz w:val="22"/>
          <w:szCs w:val="22"/>
        </w:rPr>
        <w:t xml:space="preserve">.  It is always preferred that employees follow the </w:t>
      </w:r>
      <w:r w:rsidRPr="007C4F63">
        <w:rPr>
          <w:iCs/>
          <w:sz w:val="22"/>
          <w:szCs w:val="22"/>
        </w:rPr>
        <w:t>chain of command</w:t>
      </w:r>
      <w:r w:rsidRPr="007C4F63">
        <w:rPr>
          <w:sz w:val="22"/>
          <w:szCs w:val="22"/>
        </w:rPr>
        <w:t xml:space="preserve"> when practical.  A problem that results from a specific event or action must be presented within seven [7] days of the occurrence.</w:t>
      </w:r>
    </w:p>
    <w:p w14:paraId="43766370" w14:textId="77777777" w:rsidR="00F14816" w:rsidRPr="007C4F63" w:rsidRDefault="00F14816" w:rsidP="00F14816">
      <w:pPr>
        <w:tabs>
          <w:tab w:val="left" w:pos="720"/>
        </w:tabs>
        <w:rPr>
          <w:sz w:val="22"/>
          <w:szCs w:val="22"/>
        </w:rPr>
      </w:pPr>
    </w:p>
    <w:p w14:paraId="2FD18A05" w14:textId="2C17E941" w:rsidR="00F14816" w:rsidRPr="007C4F63" w:rsidRDefault="00F14816" w:rsidP="00842A5B">
      <w:pPr>
        <w:numPr>
          <w:ilvl w:val="0"/>
          <w:numId w:val="4"/>
        </w:numPr>
        <w:rPr>
          <w:sz w:val="22"/>
          <w:szCs w:val="22"/>
        </w:rPr>
      </w:pPr>
      <w:r w:rsidRPr="007C4F63">
        <w:rPr>
          <w:sz w:val="22"/>
          <w:szCs w:val="22"/>
        </w:rPr>
        <w:t xml:space="preserve"> The recommendation of the </w:t>
      </w:r>
      <w:r w:rsidR="002170B7">
        <w:rPr>
          <w:sz w:val="22"/>
          <w:szCs w:val="22"/>
        </w:rPr>
        <w:t>Asst Chief</w:t>
      </w:r>
      <w:r w:rsidRPr="007C4F63">
        <w:rPr>
          <w:sz w:val="22"/>
          <w:szCs w:val="22"/>
        </w:rPr>
        <w:t xml:space="preserve"> will be rendered to the employee within a timely manner after review. If the problem cannot be resolved through discussions with the </w:t>
      </w:r>
      <w:r w:rsidR="00A849A3">
        <w:rPr>
          <w:sz w:val="22"/>
          <w:szCs w:val="22"/>
        </w:rPr>
        <w:t>Asst Chief</w:t>
      </w:r>
      <w:r w:rsidRPr="007C4F63">
        <w:rPr>
          <w:sz w:val="22"/>
          <w:szCs w:val="22"/>
        </w:rPr>
        <w:t xml:space="preserve"> the employee may request to document the grievance for additional consideration by the </w:t>
      </w:r>
      <w:r w:rsidR="00A849A3">
        <w:rPr>
          <w:sz w:val="22"/>
          <w:szCs w:val="22"/>
        </w:rPr>
        <w:t>Chief.</w:t>
      </w:r>
    </w:p>
    <w:p w14:paraId="14A89C7D" w14:textId="77777777" w:rsidR="00F14816" w:rsidRPr="007C4F63" w:rsidRDefault="00F14816" w:rsidP="00F14816">
      <w:pPr>
        <w:pStyle w:val="ListParagraph"/>
        <w:rPr>
          <w:rFonts w:ascii="Times New Roman" w:eastAsia="Times New Roman" w:hAnsi="Times New Roman"/>
          <w:b/>
        </w:rPr>
      </w:pPr>
    </w:p>
    <w:p w14:paraId="23882381" w14:textId="77777777" w:rsidR="00F14816" w:rsidRPr="007C4F63" w:rsidRDefault="00F14816" w:rsidP="00F14816">
      <w:pPr>
        <w:tabs>
          <w:tab w:val="left" w:pos="720"/>
        </w:tabs>
        <w:rPr>
          <w:b/>
          <w:sz w:val="22"/>
          <w:szCs w:val="22"/>
        </w:rPr>
      </w:pPr>
    </w:p>
    <w:p w14:paraId="38C6D944" w14:textId="77777777" w:rsidR="005E6E3A" w:rsidRPr="007C4F63" w:rsidRDefault="005E6E3A" w:rsidP="00F14816">
      <w:pPr>
        <w:tabs>
          <w:tab w:val="left" w:pos="720"/>
        </w:tabs>
        <w:rPr>
          <w:b/>
          <w:sz w:val="22"/>
          <w:szCs w:val="22"/>
        </w:rPr>
      </w:pPr>
    </w:p>
    <w:p w14:paraId="3F89D188" w14:textId="77777777" w:rsidR="005E6E3A" w:rsidRPr="007C4F63" w:rsidRDefault="005E6E3A" w:rsidP="00F14816">
      <w:pPr>
        <w:tabs>
          <w:tab w:val="left" w:pos="720"/>
        </w:tabs>
        <w:rPr>
          <w:b/>
          <w:sz w:val="22"/>
          <w:szCs w:val="22"/>
        </w:rPr>
      </w:pPr>
    </w:p>
    <w:p w14:paraId="2538215B" w14:textId="77777777" w:rsidR="005E6E3A" w:rsidRPr="007C4F63" w:rsidRDefault="005E6E3A" w:rsidP="00F14816">
      <w:pPr>
        <w:tabs>
          <w:tab w:val="left" w:pos="720"/>
        </w:tabs>
        <w:rPr>
          <w:b/>
          <w:sz w:val="22"/>
          <w:szCs w:val="22"/>
        </w:rPr>
      </w:pPr>
    </w:p>
    <w:p w14:paraId="75645674" w14:textId="77777777" w:rsidR="005E6E3A" w:rsidRPr="007C4F63" w:rsidRDefault="005E6E3A" w:rsidP="00F14816">
      <w:pPr>
        <w:tabs>
          <w:tab w:val="left" w:pos="720"/>
        </w:tabs>
        <w:rPr>
          <w:b/>
          <w:sz w:val="22"/>
          <w:szCs w:val="22"/>
        </w:rPr>
      </w:pPr>
    </w:p>
    <w:p w14:paraId="25559B66" w14:textId="77777777" w:rsidR="005E6E3A" w:rsidRPr="007C4F63" w:rsidRDefault="005E6E3A" w:rsidP="00F14816">
      <w:pPr>
        <w:tabs>
          <w:tab w:val="left" w:pos="720"/>
        </w:tabs>
        <w:rPr>
          <w:b/>
          <w:sz w:val="22"/>
          <w:szCs w:val="22"/>
        </w:rPr>
      </w:pPr>
    </w:p>
    <w:p w14:paraId="60376A40" w14:textId="77777777" w:rsidR="00F14816" w:rsidRPr="007C4F63" w:rsidRDefault="00F14816" w:rsidP="00F14816">
      <w:pPr>
        <w:tabs>
          <w:tab w:val="left" w:pos="720"/>
        </w:tabs>
        <w:rPr>
          <w:sz w:val="22"/>
          <w:szCs w:val="22"/>
        </w:rPr>
      </w:pPr>
      <w:r w:rsidRPr="007C4F63">
        <w:rPr>
          <w:b/>
          <w:sz w:val="22"/>
          <w:szCs w:val="22"/>
        </w:rPr>
        <w:t>Response from Appeal:</w:t>
      </w:r>
    </w:p>
    <w:p w14:paraId="48F3FD0E" w14:textId="77777777" w:rsidR="00F14816" w:rsidRPr="007C4F63" w:rsidRDefault="00F14816" w:rsidP="00F14816">
      <w:pPr>
        <w:tabs>
          <w:tab w:val="left" w:pos="720"/>
        </w:tabs>
        <w:rPr>
          <w:sz w:val="22"/>
          <w:szCs w:val="22"/>
        </w:rPr>
      </w:pPr>
      <w:r w:rsidRPr="007C4F63">
        <w:rPr>
          <w:sz w:val="22"/>
          <w:szCs w:val="22"/>
        </w:rPr>
        <w:t>A written response will be provided to the employee in a timely manner after receipt of the appeal to include:</w:t>
      </w:r>
    </w:p>
    <w:p w14:paraId="533FD9D3" w14:textId="77777777" w:rsidR="005E6E3A" w:rsidRPr="007C4F63" w:rsidRDefault="005E6E3A" w:rsidP="00F14816">
      <w:pPr>
        <w:rPr>
          <w:sz w:val="22"/>
          <w:szCs w:val="22"/>
        </w:rPr>
      </w:pPr>
    </w:p>
    <w:p w14:paraId="53946864" w14:textId="77777777" w:rsidR="00F14816" w:rsidRPr="007C4F63" w:rsidRDefault="00F14816" w:rsidP="00842A5B">
      <w:pPr>
        <w:numPr>
          <w:ilvl w:val="0"/>
          <w:numId w:val="2"/>
        </w:numPr>
        <w:tabs>
          <w:tab w:val="left" w:pos="720"/>
        </w:tabs>
        <w:ind w:left="720"/>
        <w:rPr>
          <w:sz w:val="22"/>
          <w:szCs w:val="22"/>
        </w:rPr>
      </w:pPr>
      <w:r w:rsidRPr="007C4F63">
        <w:rPr>
          <w:sz w:val="22"/>
          <w:szCs w:val="22"/>
        </w:rPr>
        <w:t xml:space="preserve">Response to the </w:t>
      </w:r>
      <w:proofErr w:type="gramStart"/>
      <w:r w:rsidRPr="007C4F63">
        <w:rPr>
          <w:sz w:val="22"/>
          <w:szCs w:val="22"/>
        </w:rPr>
        <w:t>grievance;</w:t>
      </w:r>
      <w:proofErr w:type="gramEnd"/>
    </w:p>
    <w:p w14:paraId="7F759E04" w14:textId="77777777" w:rsidR="00F14816" w:rsidRPr="007C4F63" w:rsidRDefault="00F14816" w:rsidP="00842A5B">
      <w:pPr>
        <w:numPr>
          <w:ilvl w:val="0"/>
          <w:numId w:val="3"/>
        </w:numPr>
        <w:tabs>
          <w:tab w:val="left" w:pos="720"/>
        </w:tabs>
        <w:ind w:left="720"/>
        <w:rPr>
          <w:sz w:val="22"/>
          <w:szCs w:val="22"/>
        </w:rPr>
      </w:pPr>
      <w:r w:rsidRPr="007C4F63">
        <w:rPr>
          <w:sz w:val="22"/>
          <w:szCs w:val="22"/>
        </w:rPr>
        <w:t xml:space="preserve">Discussion or comments, if </w:t>
      </w:r>
      <w:proofErr w:type="gramStart"/>
      <w:r w:rsidRPr="007C4F63">
        <w:rPr>
          <w:sz w:val="22"/>
          <w:szCs w:val="22"/>
        </w:rPr>
        <w:t>any;</w:t>
      </w:r>
      <w:proofErr w:type="gramEnd"/>
    </w:p>
    <w:p w14:paraId="5E3BE98D" w14:textId="77777777" w:rsidR="00F14816" w:rsidRPr="007C4F63" w:rsidRDefault="00F14816" w:rsidP="00842A5B">
      <w:pPr>
        <w:numPr>
          <w:ilvl w:val="0"/>
          <w:numId w:val="3"/>
        </w:numPr>
        <w:tabs>
          <w:tab w:val="left" w:pos="720"/>
        </w:tabs>
        <w:ind w:left="720"/>
        <w:rPr>
          <w:sz w:val="22"/>
          <w:szCs w:val="22"/>
        </w:rPr>
      </w:pPr>
      <w:r w:rsidRPr="007C4F63">
        <w:rPr>
          <w:sz w:val="22"/>
          <w:szCs w:val="22"/>
        </w:rPr>
        <w:t xml:space="preserve">Affirmation or denial of the </w:t>
      </w:r>
      <w:proofErr w:type="gramStart"/>
      <w:r w:rsidRPr="007C4F63">
        <w:rPr>
          <w:sz w:val="22"/>
          <w:szCs w:val="22"/>
        </w:rPr>
        <w:t>allegations;</w:t>
      </w:r>
      <w:proofErr w:type="gramEnd"/>
    </w:p>
    <w:p w14:paraId="3B7BA7DB" w14:textId="77777777" w:rsidR="00F14816" w:rsidRPr="007C4F63" w:rsidRDefault="00F14816" w:rsidP="00842A5B">
      <w:pPr>
        <w:numPr>
          <w:ilvl w:val="0"/>
          <w:numId w:val="3"/>
        </w:numPr>
        <w:tabs>
          <w:tab w:val="left" w:pos="720"/>
        </w:tabs>
        <w:ind w:left="720"/>
        <w:rPr>
          <w:sz w:val="22"/>
          <w:szCs w:val="22"/>
        </w:rPr>
      </w:pPr>
      <w:r w:rsidRPr="007C4F63">
        <w:rPr>
          <w:sz w:val="22"/>
          <w:szCs w:val="22"/>
        </w:rPr>
        <w:t>Identification of any additional remedies or adjustments, if any.</w:t>
      </w:r>
    </w:p>
    <w:p w14:paraId="11E34A0A" w14:textId="77777777" w:rsidR="00F14816" w:rsidRPr="007C4F63" w:rsidRDefault="00F14816" w:rsidP="00F14816">
      <w:pPr>
        <w:rPr>
          <w:sz w:val="22"/>
          <w:szCs w:val="22"/>
        </w:rPr>
      </w:pPr>
    </w:p>
    <w:p w14:paraId="579C0E10" w14:textId="77777777" w:rsidR="00F14816" w:rsidRPr="007C4F63" w:rsidRDefault="00F14816" w:rsidP="00F14816">
      <w:pPr>
        <w:tabs>
          <w:tab w:val="left" w:pos="1440"/>
        </w:tabs>
        <w:rPr>
          <w:b/>
          <w:sz w:val="22"/>
          <w:szCs w:val="22"/>
        </w:rPr>
      </w:pPr>
      <w:r w:rsidRPr="007C4F63">
        <w:rPr>
          <w:b/>
          <w:sz w:val="22"/>
          <w:szCs w:val="22"/>
        </w:rPr>
        <w:t xml:space="preserve"> Withdrawal of Grievances:</w:t>
      </w:r>
    </w:p>
    <w:p w14:paraId="18D47101" w14:textId="77777777" w:rsidR="00F14816" w:rsidRPr="007C4F63" w:rsidRDefault="00F14816" w:rsidP="00F14816">
      <w:pPr>
        <w:rPr>
          <w:sz w:val="22"/>
          <w:szCs w:val="22"/>
        </w:rPr>
      </w:pPr>
      <w:r w:rsidRPr="007C4F63">
        <w:rPr>
          <w:sz w:val="22"/>
          <w:szCs w:val="22"/>
        </w:rPr>
        <w:t>At any time during the grievance process, the employee may withdraw the grievance by making written notification of the withdrawal available to all parties involved in the grievance process.</w:t>
      </w:r>
    </w:p>
    <w:p w14:paraId="28FFEA23" w14:textId="77777777" w:rsidR="00F14816" w:rsidRPr="007C4F63" w:rsidRDefault="00F14816" w:rsidP="00F14816">
      <w:pPr>
        <w:rPr>
          <w:sz w:val="22"/>
          <w:szCs w:val="22"/>
        </w:rPr>
      </w:pPr>
    </w:p>
    <w:p w14:paraId="7CC61215" w14:textId="77777777" w:rsidR="00F14816" w:rsidRPr="007C4F63" w:rsidRDefault="00F14816" w:rsidP="00F14816">
      <w:pPr>
        <w:rPr>
          <w:sz w:val="22"/>
          <w:szCs w:val="22"/>
        </w:rPr>
      </w:pPr>
    </w:p>
    <w:p w14:paraId="55B0B9DF" w14:textId="77777777" w:rsidR="00F14816" w:rsidRPr="007C4F63" w:rsidRDefault="00F14816" w:rsidP="00F14816">
      <w:pPr>
        <w:rPr>
          <w:sz w:val="22"/>
          <w:szCs w:val="22"/>
        </w:rPr>
      </w:pPr>
    </w:p>
    <w:p w14:paraId="77D77ECB" w14:textId="77777777" w:rsidR="00F14816" w:rsidRPr="007C4F63" w:rsidRDefault="00F14816" w:rsidP="00F14816">
      <w:pPr>
        <w:rPr>
          <w:sz w:val="22"/>
          <w:szCs w:val="22"/>
        </w:rPr>
      </w:pPr>
    </w:p>
    <w:p w14:paraId="21282955" w14:textId="77777777" w:rsidR="00F14816" w:rsidRPr="007C4F63" w:rsidRDefault="00F14816" w:rsidP="00F14816">
      <w:pPr>
        <w:rPr>
          <w:sz w:val="22"/>
          <w:szCs w:val="22"/>
        </w:rPr>
      </w:pPr>
    </w:p>
    <w:p w14:paraId="1CC677D3" w14:textId="77777777" w:rsidR="00F14816" w:rsidRPr="007C4F63" w:rsidRDefault="00F14816" w:rsidP="00F14816">
      <w:pPr>
        <w:rPr>
          <w:sz w:val="22"/>
          <w:szCs w:val="22"/>
        </w:rPr>
      </w:pPr>
    </w:p>
    <w:p w14:paraId="04EF9A3F" w14:textId="77777777" w:rsidR="00F14816" w:rsidRPr="007C4F63" w:rsidRDefault="00F14816" w:rsidP="00F14816">
      <w:pPr>
        <w:rPr>
          <w:sz w:val="22"/>
          <w:szCs w:val="22"/>
        </w:rPr>
      </w:pPr>
    </w:p>
    <w:p w14:paraId="76FD0606" w14:textId="77777777" w:rsidR="00F14816" w:rsidRPr="007C4F63" w:rsidRDefault="00F14816" w:rsidP="00F14816">
      <w:pPr>
        <w:rPr>
          <w:sz w:val="22"/>
          <w:szCs w:val="22"/>
        </w:rPr>
      </w:pPr>
    </w:p>
    <w:p w14:paraId="63DD1BA6" w14:textId="77777777" w:rsidR="00F14816" w:rsidRPr="007C4F63" w:rsidRDefault="00F14816" w:rsidP="00F14816">
      <w:pPr>
        <w:rPr>
          <w:sz w:val="22"/>
          <w:szCs w:val="22"/>
        </w:rPr>
      </w:pPr>
    </w:p>
    <w:p w14:paraId="347A98BB" w14:textId="77777777" w:rsidR="00F14816" w:rsidRPr="007C4F63" w:rsidRDefault="00F14816" w:rsidP="00F14816">
      <w:pPr>
        <w:rPr>
          <w:sz w:val="22"/>
          <w:szCs w:val="22"/>
        </w:rPr>
      </w:pPr>
    </w:p>
    <w:p w14:paraId="5E420736" w14:textId="77777777" w:rsidR="00F14816" w:rsidRPr="007C4F63" w:rsidRDefault="00F14816" w:rsidP="00F14816">
      <w:pPr>
        <w:rPr>
          <w:sz w:val="22"/>
          <w:szCs w:val="22"/>
        </w:rPr>
      </w:pPr>
    </w:p>
    <w:p w14:paraId="261B952F" w14:textId="77777777" w:rsidR="00F14816" w:rsidRPr="007C4F63" w:rsidRDefault="00F14816" w:rsidP="00F14816">
      <w:pPr>
        <w:rPr>
          <w:sz w:val="22"/>
          <w:szCs w:val="22"/>
        </w:rPr>
      </w:pPr>
    </w:p>
    <w:p w14:paraId="0B36FB80" w14:textId="77777777" w:rsidR="00F14816" w:rsidRPr="007C4F63" w:rsidRDefault="00F14816" w:rsidP="00F14816">
      <w:pPr>
        <w:rPr>
          <w:sz w:val="22"/>
          <w:szCs w:val="22"/>
        </w:rPr>
      </w:pPr>
    </w:p>
    <w:p w14:paraId="575B25A8" w14:textId="77777777" w:rsidR="00F14816" w:rsidRPr="007C4F63" w:rsidRDefault="00F14816" w:rsidP="00F14816">
      <w:pPr>
        <w:rPr>
          <w:sz w:val="22"/>
          <w:szCs w:val="22"/>
        </w:rPr>
      </w:pPr>
    </w:p>
    <w:p w14:paraId="5EC074CC" w14:textId="77777777" w:rsidR="00F14816" w:rsidRPr="007C4F63" w:rsidRDefault="00F14816" w:rsidP="00F14816">
      <w:pPr>
        <w:rPr>
          <w:sz w:val="22"/>
          <w:szCs w:val="22"/>
        </w:rPr>
      </w:pPr>
    </w:p>
    <w:p w14:paraId="184D9CFD" w14:textId="77777777" w:rsidR="00F14816" w:rsidRPr="007C4F63" w:rsidRDefault="00F14816" w:rsidP="00F14816">
      <w:pPr>
        <w:rPr>
          <w:sz w:val="22"/>
          <w:szCs w:val="22"/>
        </w:rPr>
      </w:pPr>
    </w:p>
    <w:p w14:paraId="748C5872" w14:textId="77777777" w:rsidR="00F14816" w:rsidRPr="007C4F63" w:rsidRDefault="00F14816" w:rsidP="00F14816">
      <w:pPr>
        <w:rPr>
          <w:sz w:val="22"/>
          <w:szCs w:val="22"/>
        </w:rPr>
      </w:pPr>
    </w:p>
    <w:p w14:paraId="4729F2A4" w14:textId="77777777" w:rsidR="00F14816" w:rsidRPr="007C4F63" w:rsidRDefault="00F14816" w:rsidP="00F14816">
      <w:pPr>
        <w:rPr>
          <w:sz w:val="22"/>
          <w:szCs w:val="22"/>
        </w:rPr>
      </w:pPr>
    </w:p>
    <w:p w14:paraId="2F4E66B4" w14:textId="77777777" w:rsidR="00F14816" w:rsidRPr="007C4F63" w:rsidRDefault="00F14816" w:rsidP="00F14816">
      <w:pPr>
        <w:rPr>
          <w:sz w:val="22"/>
          <w:szCs w:val="22"/>
        </w:rPr>
      </w:pPr>
    </w:p>
    <w:p w14:paraId="6DC6DB28" w14:textId="77777777" w:rsidR="00F14816" w:rsidRPr="007C4F63" w:rsidRDefault="00F14816" w:rsidP="00F14816">
      <w:pPr>
        <w:rPr>
          <w:sz w:val="22"/>
          <w:szCs w:val="22"/>
        </w:rPr>
      </w:pPr>
    </w:p>
    <w:p w14:paraId="00D29096" w14:textId="77777777" w:rsidR="00F14816" w:rsidRPr="007C4F63" w:rsidRDefault="00F14816" w:rsidP="00F14816">
      <w:pPr>
        <w:rPr>
          <w:sz w:val="22"/>
          <w:szCs w:val="22"/>
        </w:rPr>
      </w:pPr>
    </w:p>
    <w:p w14:paraId="29017222" w14:textId="77777777" w:rsidR="00F14816" w:rsidRPr="007C4F63" w:rsidRDefault="00F14816" w:rsidP="00F14816">
      <w:pPr>
        <w:rPr>
          <w:sz w:val="22"/>
          <w:szCs w:val="22"/>
        </w:rPr>
      </w:pPr>
    </w:p>
    <w:p w14:paraId="37843933" w14:textId="77777777" w:rsidR="00F14816" w:rsidRPr="007C4F63" w:rsidRDefault="00F14816" w:rsidP="00F14816">
      <w:pPr>
        <w:rPr>
          <w:sz w:val="22"/>
          <w:szCs w:val="22"/>
        </w:rPr>
      </w:pPr>
    </w:p>
    <w:p w14:paraId="66933D5E" w14:textId="77777777" w:rsidR="00F14816" w:rsidRPr="007C4F63" w:rsidRDefault="00F14816" w:rsidP="00F14816">
      <w:pPr>
        <w:rPr>
          <w:sz w:val="22"/>
          <w:szCs w:val="22"/>
        </w:rPr>
      </w:pPr>
    </w:p>
    <w:p w14:paraId="39A62D98" w14:textId="77777777" w:rsidR="00F14816" w:rsidRPr="007C4F63" w:rsidRDefault="00F14816" w:rsidP="00F14816">
      <w:pPr>
        <w:rPr>
          <w:sz w:val="22"/>
          <w:szCs w:val="22"/>
        </w:rPr>
      </w:pPr>
    </w:p>
    <w:p w14:paraId="372FF005" w14:textId="77777777" w:rsidR="00F14816" w:rsidRPr="007C4F63" w:rsidRDefault="00F14816" w:rsidP="00F14816">
      <w:pPr>
        <w:rPr>
          <w:sz w:val="22"/>
          <w:szCs w:val="22"/>
        </w:rPr>
      </w:pPr>
    </w:p>
    <w:p w14:paraId="4517B473" w14:textId="77777777" w:rsidR="00F14816" w:rsidRPr="007C4F63" w:rsidRDefault="00F14816" w:rsidP="00F14816">
      <w:pPr>
        <w:rPr>
          <w:sz w:val="22"/>
          <w:szCs w:val="22"/>
        </w:rPr>
      </w:pPr>
    </w:p>
    <w:p w14:paraId="3972884E" w14:textId="77777777" w:rsidR="00F14816" w:rsidRPr="007C4F63" w:rsidRDefault="00F14816" w:rsidP="00F14816">
      <w:pPr>
        <w:rPr>
          <w:sz w:val="22"/>
          <w:szCs w:val="22"/>
        </w:rPr>
      </w:pPr>
    </w:p>
    <w:p w14:paraId="79E3DAB8" w14:textId="77777777" w:rsidR="00F14816" w:rsidRPr="007C4F63" w:rsidRDefault="00F14816" w:rsidP="00F14816">
      <w:pPr>
        <w:rPr>
          <w:sz w:val="22"/>
          <w:szCs w:val="22"/>
        </w:rPr>
      </w:pPr>
    </w:p>
    <w:p w14:paraId="354AC280" w14:textId="77777777" w:rsidR="00F14816" w:rsidRPr="007C4F63" w:rsidRDefault="00F14816" w:rsidP="00F14816">
      <w:pPr>
        <w:rPr>
          <w:sz w:val="22"/>
          <w:szCs w:val="22"/>
        </w:rPr>
      </w:pPr>
    </w:p>
    <w:p w14:paraId="10147382" w14:textId="77777777" w:rsidR="00F14816" w:rsidRPr="007C4F63" w:rsidRDefault="00F14816" w:rsidP="00F14816">
      <w:pPr>
        <w:rPr>
          <w:sz w:val="22"/>
          <w:szCs w:val="22"/>
        </w:rPr>
      </w:pPr>
    </w:p>
    <w:p w14:paraId="7B9FEEE1" w14:textId="77777777" w:rsidR="00F14816" w:rsidRPr="007C4F63" w:rsidRDefault="00F14816" w:rsidP="00F14816">
      <w:pPr>
        <w:rPr>
          <w:sz w:val="22"/>
          <w:szCs w:val="22"/>
        </w:rPr>
      </w:pPr>
    </w:p>
    <w:p w14:paraId="419C37D5" w14:textId="77777777" w:rsidR="00F14816" w:rsidRPr="007C4F63" w:rsidRDefault="00F14816" w:rsidP="00F14816">
      <w:pPr>
        <w:rPr>
          <w:sz w:val="22"/>
          <w:szCs w:val="22"/>
        </w:rPr>
      </w:pPr>
    </w:p>
    <w:p w14:paraId="2116B73B" w14:textId="77777777" w:rsidR="00F14816" w:rsidRPr="007C4F63" w:rsidRDefault="00F14816" w:rsidP="00F14816">
      <w:pPr>
        <w:rPr>
          <w:sz w:val="22"/>
          <w:szCs w:val="22"/>
        </w:rPr>
      </w:pPr>
    </w:p>
    <w:p w14:paraId="7F800588" w14:textId="77777777" w:rsidR="00F14816" w:rsidRPr="007C4F63" w:rsidRDefault="00F14816" w:rsidP="00F14816">
      <w:pPr>
        <w:rPr>
          <w:sz w:val="22"/>
          <w:szCs w:val="22"/>
        </w:rPr>
      </w:pPr>
    </w:p>
    <w:p w14:paraId="6D612DF6" w14:textId="77777777" w:rsidR="00F14816" w:rsidRPr="007C4F63" w:rsidRDefault="00F14816" w:rsidP="00F14816">
      <w:pPr>
        <w:rPr>
          <w:sz w:val="22"/>
          <w:szCs w:val="22"/>
        </w:rPr>
      </w:pPr>
    </w:p>
    <w:p w14:paraId="442D2470" w14:textId="77777777" w:rsidR="00F14816" w:rsidRPr="007C4F63" w:rsidRDefault="00F14816" w:rsidP="00F14816">
      <w:pPr>
        <w:rPr>
          <w:sz w:val="22"/>
          <w:szCs w:val="22"/>
        </w:rPr>
      </w:pPr>
    </w:p>
    <w:p w14:paraId="12DBB016" w14:textId="77777777" w:rsidR="00F14816" w:rsidRPr="007C4F63" w:rsidRDefault="00F14816" w:rsidP="00F14816">
      <w:pPr>
        <w:rPr>
          <w:sz w:val="22"/>
          <w:szCs w:val="22"/>
        </w:rPr>
      </w:pPr>
    </w:p>
    <w:p w14:paraId="10FEF5D7" w14:textId="77777777" w:rsidR="00F14816" w:rsidRPr="007C4F63" w:rsidRDefault="00F14816" w:rsidP="00F14816">
      <w:pPr>
        <w:rPr>
          <w:sz w:val="22"/>
          <w:szCs w:val="22"/>
        </w:rPr>
      </w:pPr>
    </w:p>
    <w:p w14:paraId="2029F546" w14:textId="77777777" w:rsidR="00F14816" w:rsidRPr="007C4F63" w:rsidRDefault="00F14816" w:rsidP="00F14816">
      <w:pPr>
        <w:rPr>
          <w:sz w:val="22"/>
          <w:szCs w:val="22"/>
        </w:rPr>
      </w:pPr>
    </w:p>
    <w:p w14:paraId="04B352CE" w14:textId="77777777" w:rsidR="00F14816" w:rsidRPr="007C4F63" w:rsidRDefault="00F14816" w:rsidP="00F14816">
      <w:pPr>
        <w:rPr>
          <w:sz w:val="22"/>
          <w:szCs w:val="22"/>
        </w:rPr>
      </w:pPr>
    </w:p>
    <w:p w14:paraId="6E7C4A2D" w14:textId="77777777" w:rsidR="00F14816" w:rsidRPr="007C4F63" w:rsidRDefault="00F14816" w:rsidP="00F14816">
      <w:pPr>
        <w:rPr>
          <w:sz w:val="22"/>
          <w:szCs w:val="22"/>
        </w:rPr>
      </w:pPr>
    </w:p>
    <w:p w14:paraId="31369A08" w14:textId="77777777" w:rsidR="00F14816" w:rsidRPr="007C4F63" w:rsidRDefault="00F14816" w:rsidP="00F14816">
      <w:pPr>
        <w:rPr>
          <w:sz w:val="22"/>
          <w:szCs w:val="22"/>
        </w:rPr>
      </w:pPr>
    </w:p>
    <w:p w14:paraId="16BFFE26" w14:textId="77777777" w:rsidR="00F14816" w:rsidRPr="007C4F63" w:rsidRDefault="00F14816" w:rsidP="00F14816">
      <w:pPr>
        <w:rPr>
          <w:sz w:val="22"/>
          <w:szCs w:val="22"/>
        </w:rPr>
      </w:pPr>
    </w:p>
    <w:p w14:paraId="5E85B817" w14:textId="77777777" w:rsidR="00F14816" w:rsidRPr="007C4F63" w:rsidRDefault="00F14816" w:rsidP="00F14816">
      <w:pPr>
        <w:rPr>
          <w:sz w:val="22"/>
          <w:szCs w:val="22"/>
        </w:rPr>
      </w:pPr>
    </w:p>
    <w:p w14:paraId="4AF444B7" w14:textId="77777777" w:rsidR="00F14816" w:rsidRPr="007C4F63" w:rsidRDefault="00F14816" w:rsidP="00F14816">
      <w:pPr>
        <w:rPr>
          <w:sz w:val="22"/>
          <w:szCs w:val="22"/>
        </w:rPr>
      </w:pPr>
    </w:p>
    <w:p w14:paraId="17FCEBB6" w14:textId="77777777" w:rsidR="00F14816" w:rsidRPr="007C4F63" w:rsidRDefault="00F14816" w:rsidP="00F14816">
      <w:pPr>
        <w:rPr>
          <w:sz w:val="22"/>
          <w:szCs w:val="22"/>
        </w:rPr>
      </w:pPr>
    </w:p>
    <w:p w14:paraId="5CEB66AE" w14:textId="77777777" w:rsidR="00F14816" w:rsidRPr="007C4F63" w:rsidRDefault="00F14816" w:rsidP="00F14816">
      <w:pPr>
        <w:rPr>
          <w:sz w:val="22"/>
          <w:szCs w:val="22"/>
        </w:rPr>
      </w:pPr>
    </w:p>
    <w:p w14:paraId="4DCEF894" w14:textId="77777777" w:rsidR="00F14816" w:rsidRPr="007C4F63" w:rsidRDefault="00F14816" w:rsidP="00F14816">
      <w:pPr>
        <w:rPr>
          <w:sz w:val="22"/>
          <w:szCs w:val="22"/>
        </w:rPr>
      </w:pPr>
    </w:p>
    <w:p w14:paraId="182317AA" w14:textId="77777777" w:rsidR="00F14816" w:rsidRPr="007C4F63" w:rsidRDefault="00F14816" w:rsidP="00F14816">
      <w:pPr>
        <w:rPr>
          <w:sz w:val="22"/>
          <w:szCs w:val="22"/>
        </w:rPr>
      </w:pPr>
    </w:p>
    <w:p w14:paraId="154F9CB1" w14:textId="77777777" w:rsidR="00F14816" w:rsidRPr="007C4F63" w:rsidRDefault="00F14816" w:rsidP="00F14816">
      <w:pPr>
        <w:rPr>
          <w:sz w:val="22"/>
          <w:szCs w:val="22"/>
        </w:rPr>
      </w:pPr>
    </w:p>
    <w:p w14:paraId="2A3AF42A" w14:textId="77777777" w:rsidR="00F14816" w:rsidRPr="007C4F63" w:rsidRDefault="00F14816" w:rsidP="00F14816">
      <w:pPr>
        <w:rPr>
          <w:sz w:val="22"/>
          <w:szCs w:val="22"/>
        </w:rPr>
      </w:pPr>
    </w:p>
    <w:p w14:paraId="32B5BC23" w14:textId="77777777" w:rsidR="00F14816" w:rsidRPr="007C4F63" w:rsidRDefault="00F14816" w:rsidP="00F14816">
      <w:pPr>
        <w:rPr>
          <w:sz w:val="22"/>
          <w:szCs w:val="22"/>
        </w:rPr>
      </w:pPr>
    </w:p>
    <w:p w14:paraId="00FF4C22" w14:textId="77777777" w:rsidR="00F14816" w:rsidRPr="007C4F63" w:rsidRDefault="00F14816" w:rsidP="00F14816">
      <w:pPr>
        <w:rPr>
          <w:sz w:val="22"/>
          <w:szCs w:val="22"/>
        </w:rPr>
      </w:pPr>
    </w:p>
    <w:p w14:paraId="5D18576B" w14:textId="77777777" w:rsidR="00F14816" w:rsidRPr="007C4F63" w:rsidRDefault="00F14816" w:rsidP="00F14816">
      <w:pPr>
        <w:rPr>
          <w:sz w:val="22"/>
          <w:szCs w:val="22"/>
        </w:rPr>
      </w:pPr>
    </w:p>
    <w:p w14:paraId="09DE7E04" w14:textId="77777777" w:rsidR="00F14816" w:rsidRPr="007C4F63" w:rsidRDefault="00F14816" w:rsidP="00F14816">
      <w:pPr>
        <w:rPr>
          <w:sz w:val="22"/>
          <w:szCs w:val="22"/>
        </w:rPr>
      </w:pPr>
    </w:p>
    <w:p w14:paraId="37950BBD" w14:textId="77777777" w:rsidR="00F14816" w:rsidRPr="007C4F63" w:rsidRDefault="00F14816" w:rsidP="00F14816">
      <w:pPr>
        <w:rPr>
          <w:sz w:val="22"/>
          <w:szCs w:val="22"/>
        </w:rPr>
      </w:pPr>
    </w:p>
    <w:p w14:paraId="6BF0128C" w14:textId="77777777" w:rsidR="00F14816" w:rsidRPr="007C4F63" w:rsidRDefault="00F14816" w:rsidP="00F14816">
      <w:pPr>
        <w:rPr>
          <w:sz w:val="22"/>
          <w:szCs w:val="22"/>
        </w:rPr>
      </w:pPr>
    </w:p>
    <w:p w14:paraId="74046A3C" w14:textId="77777777" w:rsidR="00F14816" w:rsidRPr="007C4F63" w:rsidRDefault="00F14816" w:rsidP="00F14816">
      <w:pPr>
        <w:jc w:val="center"/>
        <w:rPr>
          <w:sz w:val="22"/>
          <w:szCs w:val="22"/>
        </w:rPr>
      </w:pPr>
    </w:p>
    <w:p w14:paraId="686C76DB" w14:textId="77777777" w:rsidR="00F14816" w:rsidRPr="007C4F63" w:rsidRDefault="00F14816" w:rsidP="00F14816">
      <w:pPr>
        <w:jc w:val="center"/>
        <w:rPr>
          <w:sz w:val="22"/>
          <w:szCs w:val="22"/>
        </w:rPr>
      </w:pPr>
    </w:p>
    <w:p w14:paraId="2418A187" w14:textId="77777777" w:rsidR="00F14816" w:rsidRPr="007C4F63" w:rsidRDefault="00F14816" w:rsidP="00F14816">
      <w:pPr>
        <w:jc w:val="center"/>
        <w:rPr>
          <w:sz w:val="22"/>
          <w:szCs w:val="22"/>
        </w:rPr>
      </w:pPr>
    </w:p>
    <w:p w14:paraId="5FF97615" w14:textId="77777777" w:rsidR="00F14816" w:rsidRPr="007C4F63" w:rsidRDefault="00F14816" w:rsidP="00F14816">
      <w:pPr>
        <w:jc w:val="center"/>
        <w:rPr>
          <w:sz w:val="22"/>
          <w:szCs w:val="22"/>
        </w:rPr>
      </w:pPr>
    </w:p>
    <w:p w14:paraId="0033ECC2" w14:textId="77777777" w:rsidR="00F14816" w:rsidRPr="007C4F63" w:rsidRDefault="00F14816" w:rsidP="00F14816">
      <w:pPr>
        <w:jc w:val="center"/>
        <w:rPr>
          <w:sz w:val="22"/>
          <w:szCs w:val="22"/>
        </w:rPr>
      </w:pPr>
    </w:p>
    <w:p w14:paraId="630E7BE2" w14:textId="77777777" w:rsidR="00F14816" w:rsidRPr="007C4F63" w:rsidRDefault="00F14816" w:rsidP="00F14816">
      <w:pPr>
        <w:jc w:val="center"/>
        <w:rPr>
          <w:sz w:val="22"/>
          <w:szCs w:val="22"/>
        </w:rPr>
      </w:pPr>
    </w:p>
    <w:p w14:paraId="3DB369CA" w14:textId="77777777" w:rsidR="00F14816" w:rsidRPr="007C4F63" w:rsidRDefault="00C62289" w:rsidP="004345D9">
      <w:pPr>
        <w:pStyle w:val="Heading1"/>
        <w:jc w:val="center"/>
        <w:rPr>
          <w:rFonts w:ascii="Times New Roman" w:hAnsi="Times New Roman" w:cs="Times New Roman"/>
          <w:sz w:val="22"/>
          <w:szCs w:val="22"/>
          <w:u w:val="single"/>
        </w:rPr>
      </w:pPr>
      <w:bookmarkStart w:id="71" w:name="_Toc3468724"/>
      <w:r w:rsidRPr="007C4F63">
        <w:rPr>
          <w:rFonts w:ascii="Times New Roman" w:hAnsi="Times New Roman" w:cs="Times New Roman"/>
          <w:sz w:val="22"/>
          <w:szCs w:val="22"/>
        </w:rPr>
        <w:t>CHAPTER 3</w:t>
      </w:r>
      <w:r w:rsidRPr="007C4F63">
        <w:rPr>
          <w:rFonts w:ascii="Times New Roman" w:hAnsi="Times New Roman" w:cs="Times New Roman"/>
          <w:sz w:val="22"/>
          <w:szCs w:val="22"/>
        </w:rPr>
        <w:tab/>
      </w:r>
      <w:r w:rsidR="00F14816" w:rsidRPr="007C4F63">
        <w:rPr>
          <w:rFonts w:ascii="Times New Roman" w:hAnsi="Times New Roman" w:cs="Times New Roman"/>
          <w:sz w:val="22"/>
          <w:szCs w:val="22"/>
        </w:rPr>
        <w:t>ORDERS</w:t>
      </w:r>
      <w:bookmarkEnd w:id="71"/>
    </w:p>
    <w:p w14:paraId="26EE46B2" w14:textId="77777777" w:rsidR="00F14816" w:rsidRPr="007C4F63" w:rsidRDefault="00F14816" w:rsidP="00F14816">
      <w:pPr>
        <w:pStyle w:val="ListParagraph"/>
        <w:jc w:val="center"/>
        <w:rPr>
          <w:rFonts w:ascii="Times New Roman" w:hAnsi="Times New Roman"/>
        </w:rPr>
      </w:pPr>
    </w:p>
    <w:p w14:paraId="1E1AEC1D" w14:textId="77777777" w:rsidR="00F14816" w:rsidRPr="007C4F63" w:rsidRDefault="00F14816" w:rsidP="00F14816">
      <w:pPr>
        <w:pStyle w:val="ListParagraph"/>
        <w:jc w:val="center"/>
        <w:rPr>
          <w:rFonts w:ascii="Times New Roman" w:hAnsi="Times New Roman"/>
        </w:rPr>
      </w:pPr>
    </w:p>
    <w:p w14:paraId="09E0D906" w14:textId="77777777" w:rsidR="00F14816" w:rsidRPr="007C4F63" w:rsidRDefault="00F14816" w:rsidP="00F14816">
      <w:pPr>
        <w:pStyle w:val="ListParagraph"/>
        <w:jc w:val="center"/>
        <w:rPr>
          <w:rFonts w:ascii="Times New Roman" w:hAnsi="Times New Roman"/>
        </w:rPr>
      </w:pPr>
    </w:p>
    <w:p w14:paraId="11F26F68" w14:textId="77777777" w:rsidR="00F14816" w:rsidRPr="007C4F63" w:rsidRDefault="00F14816" w:rsidP="00F14816">
      <w:pPr>
        <w:pStyle w:val="ListParagraph"/>
        <w:jc w:val="center"/>
        <w:rPr>
          <w:rFonts w:ascii="Times New Roman" w:hAnsi="Times New Roman"/>
        </w:rPr>
      </w:pPr>
    </w:p>
    <w:p w14:paraId="1CA8B36A" w14:textId="77777777" w:rsidR="00F14816" w:rsidRPr="007C4F63" w:rsidRDefault="00F14816" w:rsidP="00F14816">
      <w:pPr>
        <w:pStyle w:val="ListParagraph"/>
        <w:jc w:val="center"/>
        <w:rPr>
          <w:rFonts w:ascii="Times New Roman" w:hAnsi="Times New Roman"/>
        </w:rPr>
      </w:pPr>
    </w:p>
    <w:p w14:paraId="0EF799B1" w14:textId="77777777" w:rsidR="00F14816" w:rsidRPr="007C4F63" w:rsidRDefault="00F14816" w:rsidP="00F14816">
      <w:pPr>
        <w:pStyle w:val="ListParagraph"/>
        <w:jc w:val="center"/>
        <w:rPr>
          <w:rFonts w:ascii="Times New Roman" w:hAnsi="Times New Roman"/>
        </w:rPr>
      </w:pPr>
    </w:p>
    <w:p w14:paraId="4BCFC6E9" w14:textId="77777777" w:rsidR="00F14816" w:rsidRPr="007C4F63" w:rsidRDefault="00F14816" w:rsidP="00F14816">
      <w:pPr>
        <w:pStyle w:val="ListParagraph"/>
        <w:jc w:val="center"/>
        <w:rPr>
          <w:rFonts w:ascii="Times New Roman" w:hAnsi="Times New Roman"/>
        </w:rPr>
      </w:pPr>
    </w:p>
    <w:p w14:paraId="7D0EA78A" w14:textId="77777777" w:rsidR="00F14816" w:rsidRPr="007C4F63" w:rsidRDefault="00F14816" w:rsidP="00F14816">
      <w:pPr>
        <w:pStyle w:val="ListParagraph"/>
        <w:jc w:val="center"/>
        <w:rPr>
          <w:rFonts w:ascii="Times New Roman" w:hAnsi="Times New Roman"/>
        </w:rPr>
      </w:pPr>
    </w:p>
    <w:p w14:paraId="363E639A" w14:textId="77777777" w:rsidR="00F14816" w:rsidRPr="007C4F63" w:rsidRDefault="00F14816" w:rsidP="00F14816">
      <w:pPr>
        <w:pStyle w:val="ListParagraph"/>
        <w:jc w:val="center"/>
        <w:rPr>
          <w:rFonts w:ascii="Times New Roman" w:hAnsi="Times New Roman"/>
        </w:rPr>
      </w:pPr>
    </w:p>
    <w:p w14:paraId="127FD833" w14:textId="77777777" w:rsidR="00F14816" w:rsidRPr="007C4F63" w:rsidRDefault="00F14816" w:rsidP="00F14816">
      <w:pPr>
        <w:pStyle w:val="ListParagraph"/>
        <w:jc w:val="center"/>
        <w:rPr>
          <w:rFonts w:ascii="Times New Roman" w:hAnsi="Times New Roman"/>
        </w:rPr>
      </w:pPr>
    </w:p>
    <w:p w14:paraId="4D95DA6B" w14:textId="77777777" w:rsidR="00F14816" w:rsidRPr="007C4F63" w:rsidRDefault="00F14816" w:rsidP="00F14816">
      <w:pPr>
        <w:pStyle w:val="ListParagraph"/>
        <w:jc w:val="center"/>
        <w:rPr>
          <w:rFonts w:ascii="Times New Roman" w:hAnsi="Times New Roman"/>
        </w:rPr>
      </w:pPr>
    </w:p>
    <w:p w14:paraId="08E91610" w14:textId="77777777" w:rsidR="00F14816" w:rsidRPr="007C4F63" w:rsidRDefault="00F14816" w:rsidP="00F14816">
      <w:pPr>
        <w:pStyle w:val="ListParagraph"/>
        <w:jc w:val="center"/>
        <w:rPr>
          <w:rFonts w:ascii="Times New Roman" w:hAnsi="Times New Roman"/>
        </w:rPr>
      </w:pPr>
    </w:p>
    <w:p w14:paraId="71001975" w14:textId="77777777" w:rsidR="00F14816" w:rsidRPr="007C4F63" w:rsidRDefault="00F14816" w:rsidP="00F14816">
      <w:pPr>
        <w:pStyle w:val="ListParagraph"/>
        <w:jc w:val="center"/>
        <w:rPr>
          <w:rFonts w:ascii="Times New Roman" w:hAnsi="Times New Roman"/>
        </w:rPr>
      </w:pPr>
    </w:p>
    <w:p w14:paraId="2BDD9FCE" w14:textId="77777777" w:rsidR="00F14816" w:rsidRPr="007C4F63" w:rsidRDefault="00F14816" w:rsidP="00F14816">
      <w:pPr>
        <w:pStyle w:val="ListParagraph"/>
        <w:jc w:val="center"/>
        <w:rPr>
          <w:rFonts w:ascii="Times New Roman" w:hAnsi="Times New Roman"/>
        </w:rPr>
      </w:pPr>
    </w:p>
    <w:p w14:paraId="704876E0" w14:textId="77777777" w:rsidR="00F14816" w:rsidRPr="007C4F63" w:rsidRDefault="00F14816" w:rsidP="00F14816">
      <w:pPr>
        <w:pStyle w:val="ListParagraph"/>
        <w:jc w:val="center"/>
        <w:rPr>
          <w:rFonts w:ascii="Times New Roman" w:hAnsi="Times New Roman"/>
        </w:rPr>
      </w:pPr>
    </w:p>
    <w:p w14:paraId="270575CC" w14:textId="77777777" w:rsidR="00F14816" w:rsidRPr="007C4F63" w:rsidRDefault="00F14816" w:rsidP="00F14816">
      <w:pPr>
        <w:pStyle w:val="ListParagraph"/>
        <w:jc w:val="center"/>
        <w:rPr>
          <w:rFonts w:ascii="Times New Roman" w:hAnsi="Times New Roman"/>
        </w:rPr>
      </w:pPr>
    </w:p>
    <w:p w14:paraId="1784E7DB" w14:textId="77777777" w:rsidR="00F14816" w:rsidRPr="007C4F63" w:rsidRDefault="00F14816" w:rsidP="00F14816">
      <w:pPr>
        <w:pStyle w:val="ListParagraph"/>
        <w:jc w:val="center"/>
        <w:rPr>
          <w:rFonts w:ascii="Times New Roman" w:hAnsi="Times New Roman"/>
        </w:rPr>
      </w:pPr>
    </w:p>
    <w:p w14:paraId="60BF80BE" w14:textId="77777777" w:rsidR="00F14816" w:rsidRPr="007C4F63" w:rsidRDefault="00F14816" w:rsidP="00F14816">
      <w:pPr>
        <w:pStyle w:val="ListParagraph"/>
        <w:jc w:val="center"/>
        <w:rPr>
          <w:rFonts w:ascii="Times New Roman" w:hAnsi="Times New Roman"/>
        </w:rPr>
      </w:pPr>
    </w:p>
    <w:p w14:paraId="2DBADE1A" w14:textId="77777777" w:rsidR="00F14816" w:rsidRPr="007C4F63" w:rsidRDefault="00F14816" w:rsidP="00F14816">
      <w:pPr>
        <w:pStyle w:val="ListParagraph"/>
        <w:jc w:val="center"/>
        <w:rPr>
          <w:rFonts w:ascii="Times New Roman" w:hAnsi="Times New Roman"/>
        </w:rPr>
      </w:pPr>
    </w:p>
    <w:p w14:paraId="74E7668E" w14:textId="77777777" w:rsidR="00F14816" w:rsidRPr="007C4F63" w:rsidRDefault="00F14816" w:rsidP="00F14816">
      <w:pPr>
        <w:pStyle w:val="ListParagraph"/>
        <w:jc w:val="center"/>
        <w:rPr>
          <w:rFonts w:ascii="Times New Roman" w:hAnsi="Times New Roman"/>
        </w:rPr>
      </w:pPr>
    </w:p>
    <w:p w14:paraId="6C5650FE" w14:textId="77777777" w:rsidR="00F14816" w:rsidRPr="007C4F63" w:rsidRDefault="00F14816" w:rsidP="00F14816">
      <w:pPr>
        <w:pStyle w:val="ListParagraph"/>
        <w:jc w:val="center"/>
        <w:rPr>
          <w:rFonts w:ascii="Times New Roman" w:hAnsi="Times New Roman"/>
        </w:rPr>
      </w:pPr>
    </w:p>
    <w:p w14:paraId="466E0068" w14:textId="77777777" w:rsidR="00F14816" w:rsidRPr="007C4F63" w:rsidRDefault="00F14816" w:rsidP="00F14816">
      <w:pPr>
        <w:pStyle w:val="ListParagraph"/>
        <w:jc w:val="center"/>
        <w:rPr>
          <w:rFonts w:ascii="Times New Roman" w:hAnsi="Times New Roman"/>
        </w:rPr>
      </w:pPr>
    </w:p>
    <w:p w14:paraId="0512716C" w14:textId="77777777" w:rsidR="00F14816" w:rsidRPr="007C4F63" w:rsidRDefault="00F14816" w:rsidP="00F14816">
      <w:pPr>
        <w:pStyle w:val="ListParagraph"/>
        <w:jc w:val="center"/>
        <w:rPr>
          <w:rFonts w:ascii="Times New Roman" w:hAnsi="Times New Roman"/>
        </w:rPr>
      </w:pPr>
    </w:p>
    <w:p w14:paraId="2F95F555" w14:textId="77777777" w:rsidR="00F14816" w:rsidRPr="007C4F63" w:rsidRDefault="00F14816" w:rsidP="00F14816">
      <w:pPr>
        <w:pStyle w:val="ListParagraph"/>
        <w:jc w:val="center"/>
        <w:rPr>
          <w:rFonts w:ascii="Times New Roman" w:hAnsi="Times New Roman"/>
        </w:rPr>
      </w:pPr>
    </w:p>
    <w:p w14:paraId="26F18117" w14:textId="77777777" w:rsidR="0045057F" w:rsidRPr="007C4F63" w:rsidRDefault="0045057F" w:rsidP="00F14816">
      <w:pPr>
        <w:pStyle w:val="ListParagraph"/>
        <w:jc w:val="center"/>
        <w:rPr>
          <w:rFonts w:ascii="Times New Roman" w:hAnsi="Times New Roman"/>
        </w:rPr>
      </w:pPr>
    </w:p>
    <w:p w14:paraId="19F22693" w14:textId="77777777" w:rsidR="00F14816" w:rsidRPr="007C4F63" w:rsidRDefault="0045057F" w:rsidP="00206FFC">
      <w:pPr>
        <w:pStyle w:val="Heading1"/>
        <w:rPr>
          <w:rFonts w:ascii="Times New Roman" w:hAnsi="Times New Roman" w:cs="Times New Roman"/>
          <w:sz w:val="22"/>
          <w:szCs w:val="22"/>
        </w:rPr>
      </w:pPr>
      <w:bookmarkStart w:id="72" w:name="_Toc3468725"/>
      <w:r w:rsidRPr="007C4F63">
        <w:rPr>
          <w:rFonts w:ascii="Times New Roman" w:hAnsi="Times New Roman" w:cs="Times New Roman"/>
          <w:sz w:val="22"/>
          <w:szCs w:val="22"/>
        </w:rPr>
        <w:t>3.1</w:t>
      </w:r>
      <w:r w:rsidRPr="007C4F63">
        <w:rPr>
          <w:rFonts w:ascii="Times New Roman" w:hAnsi="Times New Roman" w:cs="Times New Roman"/>
          <w:sz w:val="22"/>
          <w:szCs w:val="22"/>
        </w:rPr>
        <w:tab/>
        <w:t>GENERAL ORDERS</w:t>
      </w:r>
      <w:bookmarkEnd w:id="72"/>
      <w:r w:rsidRPr="007C4F63">
        <w:rPr>
          <w:rFonts w:ascii="Times New Roman" w:hAnsi="Times New Roman" w:cs="Times New Roman"/>
          <w:sz w:val="22"/>
          <w:szCs w:val="22"/>
        </w:rPr>
        <w:t xml:space="preserve"> </w:t>
      </w:r>
    </w:p>
    <w:p w14:paraId="79BE995C" w14:textId="77777777" w:rsidR="005E6E3A" w:rsidRPr="007C4F63" w:rsidRDefault="005E6E3A" w:rsidP="003A4699">
      <w:pPr>
        <w:pStyle w:val="ListParagraph"/>
        <w:ind w:left="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2"/>
        <w:gridCol w:w="2758"/>
      </w:tblGrid>
      <w:tr w:rsidR="00F14816" w:rsidRPr="007C4F63" w14:paraId="615A7E59" w14:textId="77777777" w:rsidTr="004345D9">
        <w:tc>
          <w:tcPr>
            <w:tcW w:w="6768" w:type="dxa"/>
          </w:tcPr>
          <w:p w14:paraId="200E54F6" w14:textId="6FAA2DB1" w:rsidR="00F14816" w:rsidRPr="007C4F63" w:rsidRDefault="00F14816" w:rsidP="00842A5B">
            <w:pPr>
              <w:rPr>
                <w:b/>
                <w:sz w:val="22"/>
                <w:szCs w:val="22"/>
              </w:rPr>
            </w:pPr>
            <w:r w:rsidRPr="007C4F63">
              <w:rPr>
                <w:b/>
                <w:sz w:val="22"/>
                <w:szCs w:val="22"/>
              </w:rPr>
              <w:t xml:space="preserve">Issue Date:         </w:t>
            </w:r>
            <w:r w:rsidR="009B3CE8">
              <w:rPr>
                <w:b/>
                <w:sz w:val="22"/>
                <w:szCs w:val="22"/>
              </w:rPr>
              <w:t>07/15/2021</w:t>
            </w:r>
          </w:p>
          <w:p w14:paraId="60DE22A1" w14:textId="77777777" w:rsidR="00F14816" w:rsidRPr="007C4F63" w:rsidRDefault="00F14816" w:rsidP="00842A5B">
            <w:pPr>
              <w:rPr>
                <w:b/>
                <w:sz w:val="22"/>
                <w:szCs w:val="22"/>
              </w:rPr>
            </w:pPr>
          </w:p>
        </w:tc>
        <w:tc>
          <w:tcPr>
            <w:tcW w:w="2808" w:type="dxa"/>
          </w:tcPr>
          <w:p w14:paraId="44E35C58" w14:textId="2458BAD7" w:rsidR="00F14816" w:rsidRPr="007C4F63" w:rsidRDefault="00F14816" w:rsidP="00842A5B">
            <w:pPr>
              <w:rPr>
                <w:b/>
                <w:sz w:val="22"/>
                <w:szCs w:val="22"/>
              </w:rPr>
            </w:pPr>
            <w:r w:rsidRPr="007C4F63">
              <w:rPr>
                <w:b/>
                <w:sz w:val="22"/>
                <w:szCs w:val="22"/>
              </w:rPr>
              <w:t>Revision Date:           08/01/20</w:t>
            </w:r>
            <w:r w:rsidR="009B3CE8">
              <w:rPr>
                <w:b/>
                <w:sz w:val="22"/>
                <w:szCs w:val="22"/>
              </w:rPr>
              <w:t>22</w:t>
            </w:r>
          </w:p>
        </w:tc>
      </w:tr>
      <w:tr w:rsidR="00F14816" w:rsidRPr="007C4F63" w14:paraId="2E93F7C3" w14:textId="77777777" w:rsidTr="00842A5B">
        <w:tc>
          <w:tcPr>
            <w:tcW w:w="9576" w:type="dxa"/>
            <w:gridSpan w:val="2"/>
          </w:tcPr>
          <w:p w14:paraId="67AE0920" w14:textId="77777777" w:rsidR="00F14816" w:rsidRPr="007C4F63" w:rsidRDefault="00F14816" w:rsidP="00842A5B">
            <w:pPr>
              <w:rPr>
                <w:b/>
                <w:sz w:val="22"/>
                <w:szCs w:val="22"/>
              </w:rPr>
            </w:pPr>
            <w:r w:rsidRPr="007C4F63">
              <w:rPr>
                <w:b/>
                <w:sz w:val="22"/>
                <w:szCs w:val="22"/>
              </w:rPr>
              <w:t xml:space="preserve">Approval Authority:        </w:t>
            </w:r>
          </w:p>
          <w:p w14:paraId="1AA106F0" w14:textId="6D016272" w:rsidR="00F14816" w:rsidRPr="007C4F63" w:rsidRDefault="00F14816" w:rsidP="00842A5B">
            <w:pPr>
              <w:rPr>
                <w:b/>
                <w:sz w:val="22"/>
                <w:szCs w:val="22"/>
              </w:rPr>
            </w:pPr>
            <w:r w:rsidRPr="007C4F63">
              <w:rPr>
                <w:b/>
                <w:sz w:val="22"/>
                <w:szCs w:val="22"/>
              </w:rPr>
              <w:t xml:space="preserve">                                                                                        </w:t>
            </w:r>
            <w:r w:rsidR="00A849A3">
              <w:rPr>
                <w:b/>
                <w:sz w:val="22"/>
                <w:szCs w:val="22"/>
              </w:rPr>
              <w:t>Chief</w:t>
            </w:r>
            <w:r w:rsidRPr="007C4F63">
              <w:rPr>
                <w:b/>
                <w:sz w:val="22"/>
                <w:szCs w:val="22"/>
              </w:rPr>
              <w:t xml:space="preserve"> _______</w:t>
            </w:r>
            <w:r w:rsidR="003A4699" w:rsidRPr="007C4F63">
              <w:rPr>
                <w:b/>
                <w:sz w:val="22"/>
                <w:szCs w:val="22"/>
              </w:rPr>
              <w:t>_______________________</w:t>
            </w:r>
            <w:r w:rsidRPr="007C4F63">
              <w:rPr>
                <w:b/>
                <w:sz w:val="22"/>
                <w:szCs w:val="22"/>
              </w:rPr>
              <w:t>___</w:t>
            </w:r>
          </w:p>
        </w:tc>
      </w:tr>
    </w:tbl>
    <w:p w14:paraId="7D94ADC2" w14:textId="77777777" w:rsidR="00F14816" w:rsidRPr="007C4F63" w:rsidRDefault="00F14816" w:rsidP="00F14816">
      <w:pPr>
        <w:jc w:val="both"/>
        <w:rPr>
          <w:b/>
          <w:sz w:val="22"/>
          <w:szCs w:val="22"/>
        </w:rPr>
      </w:pPr>
    </w:p>
    <w:p w14:paraId="4BDAD4FA" w14:textId="77777777" w:rsidR="00F14816" w:rsidRPr="007C4F63" w:rsidRDefault="00F14816" w:rsidP="00F14816">
      <w:pPr>
        <w:tabs>
          <w:tab w:val="left" w:pos="-720"/>
        </w:tabs>
        <w:suppressAutoHyphens/>
        <w:rPr>
          <w:rFonts w:eastAsia="Calibri"/>
          <w:sz w:val="22"/>
          <w:szCs w:val="22"/>
        </w:rPr>
      </w:pPr>
      <w:r w:rsidRPr="007C4F63">
        <w:rPr>
          <w:rFonts w:eastAsia="Calibri"/>
          <w:b/>
          <w:sz w:val="22"/>
          <w:szCs w:val="22"/>
        </w:rPr>
        <w:t>POLICY:</w:t>
      </w:r>
      <w:r w:rsidRPr="007C4F63">
        <w:rPr>
          <w:rFonts w:eastAsia="Calibri"/>
          <w:sz w:val="22"/>
          <w:szCs w:val="22"/>
        </w:rPr>
        <w:t xml:space="preserve"> </w:t>
      </w:r>
    </w:p>
    <w:p w14:paraId="25294B12" w14:textId="77777777" w:rsidR="00F14816" w:rsidRPr="007C4F63" w:rsidRDefault="00F14816" w:rsidP="00F14816">
      <w:pPr>
        <w:tabs>
          <w:tab w:val="left" w:pos="-720"/>
        </w:tabs>
        <w:suppressAutoHyphens/>
        <w:rPr>
          <w:rFonts w:eastAsia="Calibri"/>
          <w:sz w:val="22"/>
          <w:szCs w:val="22"/>
        </w:rPr>
      </w:pPr>
    </w:p>
    <w:p w14:paraId="3C31B99F" w14:textId="27531A6D" w:rsidR="00F14816" w:rsidRPr="007C4F63" w:rsidRDefault="00A849A3" w:rsidP="009A15B7">
      <w:pPr>
        <w:pStyle w:val="ListParagraph"/>
        <w:numPr>
          <w:ilvl w:val="0"/>
          <w:numId w:val="24"/>
        </w:numPr>
        <w:rPr>
          <w:rFonts w:ascii="Times New Roman" w:hAnsi="Times New Roman"/>
        </w:rPr>
      </w:pPr>
      <w:r>
        <w:rPr>
          <w:rFonts w:ascii="Times New Roman" w:hAnsi="Times New Roman"/>
        </w:rPr>
        <w:t>Officers</w:t>
      </w:r>
      <w:r w:rsidR="00F14816" w:rsidRPr="007C4F63">
        <w:rPr>
          <w:rFonts w:ascii="Times New Roman" w:hAnsi="Times New Roman"/>
        </w:rPr>
        <w:t xml:space="preserve"> shall preserve the public peace, prevent crime, </w:t>
      </w:r>
      <w:proofErr w:type="gramStart"/>
      <w:r w:rsidR="00F14816" w:rsidRPr="007C4F63">
        <w:rPr>
          <w:rFonts w:ascii="Times New Roman" w:hAnsi="Times New Roman"/>
        </w:rPr>
        <w:t>detect</w:t>
      </w:r>
      <w:proofErr w:type="gramEnd"/>
      <w:r w:rsidR="00F14816" w:rsidRPr="007C4F63">
        <w:rPr>
          <w:rFonts w:ascii="Times New Roman" w:hAnsi="Times New Roman"/>
        </w:rPr>
        <w:t xml:space="preserve"> and arrest violators of the law, protect life, and property, and enforce the laws of the state of Mississippi and the ordinances of </w:t>
      </w:r>
      <w:r>
        <w:rPr>
          <w:rFonts w:ascii="Times New Roman" w:hAnsi="Times New Roman"/>
        </w:rPr>
        <w:t>Winona</w:t>
      </w:r>
      <w:r w:rsidR="00F14816" w:rsidRPr="007C4F63">
        <w:rPr>
          <w:rFonts w:ascii="Times New Roman" w:hAnsi="Times New Roman"/>
        </w:rPr>
        <w:t xml:space="preserve">, MS. </w:t>
      </w:r>
    </w:p>
    <w:p w14:paraId="5AAAD88F" w14:textId="77777777" w:rsidR="00F14816" w:rsidRPr="007C4F63" w:rsidRDefault="00F14816" w:rsidP="00F14816">
      <w:pPr>
        <w:ind w:left="1440" w:hanging="720"/>
        <w:rPr>
          <w:sz w:val="22"/>
          <w:szCs w:val="22"/>
        </w:rPr>
      </w:pPr>
    </w:p>
    <w:p w14:paraId="6742D0F2" w14:textId="02533022"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Specific duty assignments do not alter </w:t>
      </w:r>
      <w:proofErr w:type="spellStart"/>
      <w:proofErr w:type="gramStart"/>
      <w:r w:rsidRPr="007C4F63">
        <w:rPr>
          <w:rFonts w:ascii="Times New Roman" w:hAnsi="Times New Roman"/>
        </w:rPr>
        <w:t>a</w:t>
      </w:r>
      <w:proofErr w:type="spellEnd"/>
      <w:proofErr w:type="gramEnd"/>
      <w:r w:rsidRPr="007C4F63">
        <w:rPr>
          <w:rFonts w:ascii="Times New Roman" w:hAnsi="Times New Roman"/>
        </w:rPr>
        <w:t xml:space="preserve"> </w:t>
      </w:r>
      <w:r w:rsidR="00590B5A">
        <w:rPr>
          <w:rFonts w:ascii="Times New Roman" w:hAnsi="Times New Roman"/>
        </w:rPr>
        <w:t>officer</w:t>
      </w:r>
      <w:r w:rsidRPr="007C4F63">
        <w:rPr>
          <w:rFonts w:ascii="Times New Roman" w:hAnsi="Times New Roman"/>
        </w:rPr>
        <w:t xml:space="preserve">’s obligation to take police action in problems requiring immediate attention. Regardless of specific assignment of responsibilities while on-duty, all employees will perform all other duties that may be required of them. </w:t>
      </w:r>
    </w:p>
    <w:p w14:paraId="0956BC71" w14:textId="77777777" w:rsidR="00F14816" w:rsidRPr="007C4F63" w:rsidRDefault="00F14816" w:rsidP="00F14816">
      <w:pPr>
        <w:pStyle w:val="ListParagraph"/>
        <w:rPr>
          <w:rFonts w:ascii="Times New Roman" w:hAnsi="Times New Roman"/>
        </w:rPr>
      </w:pPr>
    </w:p>
    <w:p w14:paraId="5F87FD70" w14:textId="1F101302"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Employees of the </w:t>
      </w:r>
      <w:r w:rsidR="00A849A3">
        <w:rPr>
          <w:rFonts w:ascii="Times New Roman" w:hAnsi="Times New Roman"/>
        </w:rPr>
        <w:t>Winona Police Department</w:t>
      </w:r>
      <w:r w:rsidRPr="007C4F63">
        <w:rPr>
          <w:rFonts w:ascii="Times New Roman" w:hAnsi="Times New Roman"/>
        </w:rPr>
        <w:t xml:space="preserve"> shall become thoroughly familiar with </w:t>
      </w:r>
      <w:proofErr w:type="gramStart"/>
      <w:r w:rsidRPr="007C4F63">
        <w:rPr>
          <w:rFonts w:ascii="Times New Roman" w:hAnsi="Times New Roman"/>
        </w:rPr>
        <w:t>Administrative</w:t>
      </w:r>
      <w:proofErr w:type="gramEnd"/>
      <w:r w:rsidRPr="007C4F63">
        <w:rPr>
          <w:rFonts w:ascii="Times New Roman" w:hAnsi="Times New Roman"/>
        </w:rPr>
        <w:t xml:space="preserve"> regulations and Department Orders, including all orders issued by the </w:t>
      </w:r>
      <w:r w:rsidR="00A849A3">
        <w:rPr>
          <w:rFonts w:ascii="Times New Roman" w:hAnsi="Times New Roman"/>
        </w:rPr>
        <w:t xml:space="preserve">Chief </w:t>
      </w:r>
      <w:r w:rsidRPr="007C4F63">
        <w:rPr>
          <w:rFonts w:ascii="Times New Roman" w:hAnsi="Times New Roman"/>
        </w:rPr>
        <w:t xml:space="preserve">or </w:t>
      </w:r>
      <w:r w:rsidR="00A849A3">
        <w:rPr>
          <w:rFonts w:ascii="Times New Roman" w:hAnsi="Times New Roman"/>
        </w:rPr>
        <w:t>Asst Chief</w:t>
      </w:r>
      <w:r w:rsidRPr="007C4F63">
        <w:rPr>
          <w:rFonts w:ascii="Times New Roman" w:hAnsi="Times New Roman"/>
        </w:rPr>
        <w:t xml:space="preserve">. All </w:t>
      </w:r>
      <w:r w:rsidR="00A849A3">
        <w:rPr>
          <w:rFonts w:ascii="Times New Roman" w:hAnsi="Times New Roman"/>
        </w:rPr>
        <w:t>officers</w:t>
      </w:r>
      <w:r w:rsidRPr="007C4F63">
        <w:rPr>
          <w:rFonts w:ascii="Times New Roman" w:hAnsi="Times New Roman"/>
        </w:rPr>
        <w:t xml:space="preserve"> shall conform to and abide by them; failure to do so may result in disciplinary action. </w:t>
      </w:r>
    </w:p>
    <w:p w14:paraId="7F1288FA" w14:textId="77777777" w:rsidR="00F14816" w:rsidRPr="007C4F63" w:rsidRDefault="00F14816" w:rsidP="00F14816">
      <w:pPr>
        <w:pStyle w:val="ListParagraph"/>
        <w:rPr>
          <w:rFonts w:ascii="Times New Roman" w:hAnsi="Times New Roman"/>
        </w:rPr>
      </w:pPr>
    </w:p>
    <w:p w14:paraId="051DD01E" w14:textId="4E144802"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All employees shall have a </w:t>
      </w:r>
      <w:proofErr w:type="gramStart"/>
      <w:r w:rsidRPr="007C4F63">
        <w:rPr>
          <w:rFonts w:ascii="Times New Roman" w:hAnsi="Times New Roman"/>
        </w:rPr>
        <w:t>regular hours</w:t>
      </w:r>
      <w:proofErr w:type="gramEnd"/>
      <w:r w:rsidRPr="007C4F63">
        <w:rPr>
          <w:rFonts w:ascii="Times New Roman" w:hAnsi="Times New Roman"/>
        </w:rPr>
        <w:t xml:space="preserve"> assigned to them for active duty; at other times, they shall be considered off duty. All off duty </w:t>
      </w:r>
      <w:r w:rsidR="00A849A3">
        <w:rPr>
          <w:rFonts w:ascii="Times New Roman" w:hAnsi="Times New Roman"/>
        </w:rPr>
        <w:t>officers</w:t>
      </w:r>
      <w:r w:rsidRPr="007C4F63">
        <w:rPr>
          <w:rFonts w:ascii="Times New Roman" w:hAnsi="Times New Roman"/>
        </w:rPr>
        <w:t xml:space="preserve"> are subject to recall at any given time. </w:t>
      </w:r>
    </w:p>
    <w:p w14:paraId="63C5B496" w14:textId="77777777" w:rsidR="00F14816" w:rsidRPr="007C4F63" w:rsidRDefault="00F14816" w:rsidP="00F14816">
      <w:pPr>
        <w:pStyle w:val="ListParagraph"/>
        <w:rPr>
          <w:rFonts w:ascii="Times New Roman" w:hAnsi="Times New Roman"/>
        </w:rPr>
      </w:pPr>
    </w:p>
    <w:p w14:paraId="32ADC658" w14:textId="51B15D6F"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While on duty all </w:t>
      </w:r>
      <w:r w:rsidR="00A849A3">
        <w:rPr>
          <w:rFonts w:ascii="Times New Roman" w:hAnsi="Times New Roman"/>
        </w:rPr>
        <w:t>officers</w:t>
      </w:r>
      <w:r w:rsidRPr="007C4F63">
        <w:rPr>
          <w:rFonts w:ascii="Times New Roman" w:hAnsi="Times New Roman"/>
        </w:rPr>
        <w:t xml:space="preserve"> will remain in radio communication at all times during their shift.  All </w:t>
      </w:r>
      <w:r w:rsidR="00A849A3">
        <w:rPr>
          <w:rFonts w:ascii="Times New Roman" w:hAnsi="Times New Roman"/>
        </w:rPr>
        <w:t>officers</w:t>
      </w:r>
      <w:r w:rsidRPr="007C4F63">
        <w:rPr>
          <w:rFonts w:ascii="Times New Roman" w:hAnsi="Times New Roman"/>
        </w:rPr>
        <w:t xml:space="preserve"> will check in and out of their vehicle.  </w:t>
      </w:r>
      <w:r w:rsidR="00A849A3">
        <w:rPr>
          <w:rFonts w:ascii="Times New Roman" w:hAnsi="Times New Roman"/>
        </w:rPr>
        <w:t>Officers</w:t>
      </w:r>
      <w:r w:rsidRPr="007C4F63">
        <w:rPr>
          <w:rFonts w:ascii="Times New Roman" w:hAnsi="Times New Roman"/>
        </w:rPr>
        <w:t xml:space="preserve"> will keep their radios turned on and assist in any/all calls requiring assistance. Failure to answer a </w:t>
      </w:r>
      <w:proofErr w:type="gramStart"/>
      <w:r w:rsidRPr="007C4F63">
        <w:rPr>
          <w:rFonts w:ascii="Times New Roman" w:hAnsi="Times New Roman"/>
        </w:rPr>
        <w:t>call, or</w:t>
      </w:r>
      <w:proofErr w:type="gramEnd"/>
      <w:r w:rsidRPr="007C4F63">
        <w:rPr>
          <w:rFonts w:ascii="Times New Roman" w:hAnsi="Times New Roman"/>
        </w:rPr>
        <w:t xml:space="preserve"> assist another </w:t>
      </w:r>
      <w:r w:rsidR="00A849A3">
        <w:rPr>
          <w:rFonts w:ascii="Times New Roman" w:hAnsi="Times New Roman"/>
        </w:rPr>
        <w:t>officer</w:t>
      </w:r>
      <w:r w:rsidRPr="007C4F63">
        <w:rPr>
          <w:rFonts w:ascii="Times New Roman" w:hAnsi="Times New Roman"/>
        </w:rPr>
        <w:t xml:space="preserve"> on a call at any time including a dinner/supper break will result in reprimand at the discretion of the </w:t>
      </w:r>
      <w:r w:rsidR="00A849A3">
        <w:rPr>
          <w:rFonts w:ascii="Times New Roman" w:hAnsi="Times New Roman"/>
        </w:rPr>
        <w:t>Asst Chief</w:t>
      </w:r>
      <w:r w:rsidRPr="007C4F63">
        <w:rPr>
          <w:rFonts w:ascii="Times New Roman" w:hAnsi="Times New Roman"/>
        </w:rPr>
        <w:t xml:space="preserve"> and/or </w:t>
      </w:r>
      <w:r w:rsidR="00A849A3">
        <w:rPr>
          <w:rFonts w:ascii="Times New Roman" w:hAnsi="Times New Roman"/>
        </w:rPr>
        <w:t>Chief</w:t>
      </w:r>
      <w:r w:rsidRPr="007C4F63">
        <w:rPr>
          <w:rFonts w:ascii="Times New Roman" w:hAnsi="Times New Roman"/>
        </w:rPr>
        <w:t xml:space="preserve">.      </w:t>
      </w:r>
    </w:p>
    <w:p w14:paraId="4F9EEE5E" w14:textId="77777777" w:rsidR="00F14816" w:rsidRPr="007C4F63" w:rsidRDefault="00F14816" w:rsidP="00F14816">
      <w:pPr>
        <w:pStyle w:val="ListParagraph"/>
        <w:rPr>
          <w:rFonts w:ascii="Times New Roman" w:hAnsi="Times New Roman"/>
        </w:rPr>
      </w:pPr>
    </w:p>
    <w:p w14:paraId="1F2B622B" w14:textId="694BC62B"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All employees shall maintain a valid recall phone number.  All employees shall immediately advise the </w:t>
      </w:r>
      <w:r w:rsidR="00A849A3">
        <w:rPr>
          <w:rFonts w:ascii="Times New Roman" w:hAnsi="Times New Roman"/>
        </w:rPr>
        <w:t>Asst Chief</w:t>
      </w:r>
      <w:r w:rsidRPr="007C4F63">
        <w:rPr>
          <w:rFonts w:ascii="Times New Roman" w:hAnsi="Times New Roman"/>
        </w:rPr>
        <w:t xml:space="preserve"> of any change of address and/or to their recall phone numbers. Failure to maintain a valid recall number may result in disciplinary action. </w:t>
      </w:r>
    </w:p>
    <w:p w14:paraId="5E61D32D" w14:textId="77777777" w:rsidR="00F14816" w:rsidRPr="007C4F63" w:rsidRDefault="00F14816" w:rsidP="00F14816">
      <w:pPr>
        <w:pStyle w:val="ListParagraph"/>
        <w:rPr>
          <w:rFonts w:ascii="Times New Roman" w:hAnsi="Times New Roman"/>
        </w:rPr>
      </w:pPr>
    </w:p>
    <w:p w14:paraId="69EF5118" w14:textId="114207BA"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All </w:t>
      </w:r>
      <w:r w:rsidR="00A849A3">
        <w:rPr>
          <w:rFonts w:ascii="Times New Roman" w:hAnsi="Times New Roman"/>
        </w:rPr>
        <w:t>Winona Police Department</w:t>
      </w:r>
      <w:r w:rsidRPr="007C4F63">
        <w:rPr>
          <w:rFonts w:ascii="Times New Roman" w:hAnsi="Times New Roman"/>
        </w:rPr>
        <w:t xml:space="preserve"> employees will not misuse or abuse c</w:t>
      </w:r>
      <w:r w:rsidR="00A849A3">
        <w:rPr>
          <w:rFonts w:ascii="Times New Roman" w:hAnsi="Times New Roman"/>
        </w:rPr>
        <w:t>ity</w:t>
      </w:r>
      <w:r w:rsidRPr="007C4F63">
        <w:rPr>
          <w:rFonts w:ascii="Times New Roman" w:hAnsi="Times New Roman"/>
        </w:rPr>
        <w:t xml:space="preserve"> equipment, and shall immediately report to the </w:t>
      </w:r>
      <w:r w:rsidR="00A849A3">
        <w:rPr>
          <w:rFonts w:ascii="Times New Roman" w:hAnsi="Times New Roman"/>
        </w:rPr>
        <w:t>Asst Chief</w:t>
      </w:r>
      <w:r w:rsidRPr="007C4F63">
        <w:rPr>
          <w:rFonts w:ascii="Times New Roman" w:hAnsi="Times New Roman"/>
        </w:rPr>
        <w:t>, all loss of or damage to c</w:t>
      </w:r>
      <w:r w:rsidR="00A849A3">
        <w:rPr>
          <w:rFonts w:ascii="Times New Roman" w:hAnsi="Times New Roman"/>
        </w:rPr>
        <w:t>ity</w:t>
      </w:r>
      <w:r w:rsidRPr="007C4F63">
        <w:rPr>
          <w:rFonts w:ascii="Times New Roman" w:hAnsi="Times New Roman"/>
        </w:rPr>
        <w:t xml:space="preserve"> owned equipment. Any employee guilty of neglect or willful damage to such property may, at the discretion of the </w:t>
      </w:r>
      <w:r w:rsidR="00A849A3">
        <w:rPr>
          <w:rFonts w:ascii="Times New Roman" w:hAnsi="Times New Roman"/>
        </w:rPr>
        <w:t>Chief</w:t>
      </w:r>
      <w:r w:rsidRPr="007C4F63">
        <w:rPr>
          <w:rFonts w:ascii="Times New Roman" w:hAnsi="Times New Roman"/>
        </w:rPr>
        <w:t xml:space="preserve">, be required to pay for the cost of its repair or replacement, and may, in addition, receive disciplinary action. </w:t>
      </w:r>
    </w:p>
    <w:p w14:paraId="1D06E734" w14:textId="77777777" w:rsidR="00F14816" w:rsidRPr="007C4F63" w:rsidRDefault="00F14816" w:rsidP="00F14816">
      <w:pPr>
        <w:pStyle w:val="ListParagraph"/>
        <w:rPr>
          <w:rFonts w:ascii="Times New Roman" w:hAnsi="Times New Roman"/>
        </w:rPr>
      </w:pPr>
    </w:p>
    <w:p w14:paraId="2CE0756E" w14:textId="2DA8F792"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All employees within the </w:t>
      </w:r>
      <w:r w:rsidR="00A849A3">
        <w:rPr>
          <w:rFonts w:ascii="Times New Roman" w:hAnsi="Times New Roman"/>
        </w:rPr>
        <w:t>Winona Police Department</w:t>
      </w:r>
      <w:r w:rsidRPr="007C4F63">
        <w:rPr>
          <w:rFonts w:ascii="Times New Roman" w:hAnsi="Times New Roman"/>
        </w:rPr>
        <w:t xml:space="preserve"> shall not make false reports or knowingly enter, or cause to be entered in any Agency books, records, or reports, any inaccurate or false information. All </w:t>
      </w:r>
      <w:r w:rsidR="00A849A3">
        <w:rPr>
          <w:rFonts w:ascii="Times New Roman" w:hAnsi="Times New Roman"/>
        </w:rPr>
        <w:t>Officers</w:t>
      </w:r>
      <w:r w:rsidRPr="007C4F63">
        <w:rPr>
          <w:rFonts w:ascii="Times New Roman" w:hAnsi="Times New Roman"/>
        </w:rPr>
        <w:t xml:space="preserve"> will annotate, via an incident report, </w:t>
      </w:r>
      <w:r w:rsidRPr="007C4F63">
        <w:rPr>
          <w:rFonts w:ascii="Times New Roman" w:hAnsi="Times New Roman"/>
          <w:u w:val="single"/>
        </w:rPr>
        <w:t>all</w:t>
      </w:r>
      <w:r w:rsidRPr="007C4F63">
        <w:rPr>
          <w:rFonts w:ascii="Times New Roman" w:hAnsi="Times New Roman"/>
        </w:rPr>
        <w:t xml:space="preserve"> calls that they respond to via the EOC. </w:t>
      </w:r>
    </w:p>
    <w:p w14:paraId="3A05D800" w14:textId="77777777" w:rsidR="00F14816" w:rsidRPr="007C4F63" w:rsidRDefault="00F14816" w:rsidP="00F14816">
      <w:pPr>
        <w:pStyle w:val="ListParagraph"/>
        <w:rPr>
          <w:rFonts w:ascii="Times New Roman" w:hAnsi="Times New Roman"/>
        </w:rPr>
      </w:pPr>
    </w:p>
    <w:p w14:paraId="0D3C4614" w14:textId="1FB3A367"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Games of chance will not be permitted in </w:t>
      </w:r>
      <w:r w:rsidR="00A849A3">
        <w:rPr>
          <w:rFonts w:ascii="Times New Roman" w:hAnsi="Times New Roman"/>
        </w:rPr>
        <w:t>Police Department</w:t>
      </w:r>
      <w:r w:rsidRPr="007C4F63">
        <w:rPr>
          <w:rFonts w:ascii="Times New Roman" w:hAnsi="Times New Roman"/>
        </w:rPr>
        <w:t xml:space="preserve"> buildings, nor will employees participate in games of chance at any other location while on duty except with approval to gain evidence in an investigation.</w:t>
      </w:r>
    </w:p>
    <w:p w14:paraId="5C592B14" w14:textId="77777777" w:rsidR="00F14816" w:rsidRPr="007C4F63" w:rsidRDefault="00F14816" w:rsidP="00F14816">
      <w:pPr>
        <w:spacing w:after="240"/>
        <w:ind w:left="1440" w:hanging="720"/>
        <w:rPr>
          <w:sz w:val="22"/>
          <w:szCs w:val="22"/>
        </w:rPr>
      </w:pPr>
    </w:p>
    <w:p w14:paraId="63D698D9" w14:textId="743480FB"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All employees of the </w:t>
      </w:r>
      <w:r w:rsidR="00F9001C">
        <w:rPr>
          <w:rFonts w:ascii="Times New Roman" w:hAnsi="Times New Roman"/>
        </w:rPr>
        <w:t>Winona Police Department</w:t>
      </w:r>
      <w:r w:rsidRPr="007C4F63">
        <w:rPr>
          <w:rFonts w:ascii="Times New Roman" w:hAnsi="Times New Roman"/>
        </w:rPr>
        <w:t xml:space="preserve"> shall courteously supply their name and/or badge number when requested to do so by any person.</w:t>
      </w:r>
    </w:p>
    <w:p w14:paraId="3AB29CF7" w14:textId="77777777" w:rsidR="00F14816" w:rsidRPr="007C4F63" w:rsidRDefault="00F14816" w:rsidP="00F14816">
      <w:pPr>
        <w:pStyle w:val="ListParagraph"/>
        <w:rPr>
          <w:rFonts w:ascii="Times New Roman" w:hAnsi="Times New Roman"/>
        </w:rPr>
      </w:pPr>
    </w:p>
    <w:p w14:paraId="713C8B4A" w14:textId="1898C711"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 No </w:t>
      </w:r>
      <w:r w:rsidR="00F9001C">
        <w:rPr>
          <w:rFonts w:ascii="Times New Roman" w:hAnsi="Times New Roman"/>
        </w:rPr>
        <w:t>officer</w:t>
      </w:r>
      <w:r w:rsidRPr="007C4F63">
        <w:rPr>
          <w:rFonts w:ascii="Times New Roman" w:hAnsi="Times New Roman"/>
        </w:rPr>
        <w:t xml:space="preserve">, while on-duty, </w:t>
      </w:r>
      <w:r w:rsidR="00F15632" w:rsidRPr="007C4F63">
        <w:rPr>
          <w:rFonts w:ascii="Times New Roman" w:hAnsi="Times New Roman"/>
        </w:rPr>
        <w:t>shall leave</w:t>
      </w:r>
      <w:r w:rsidRPr="007C4F63">
        <w:rPr>
          <w:rFonts w:ascii="Times New Roman" w:hAnsi="Times New Roman"/>
        </w:rPr>
        <w:t xml:space="preserve"> the c</w:t>
      </w:r>
      <w:r w:rsidR="00F9001C">
        <w:rPr>
          <w:rFonts w:ascii="Times New Roman" w:hAnsi="Times New Roman"/>
        </w:rPr>
        <w:t>ity</w:t>
      </w:r>
      <w:r w:rsidRPr="007C4F63">
        <w:rPr>
          <w:rFonts w:ascii="Times New Roman" w:hAnsi="Times New Roman"/>
        </w:rPr>
        <w:t xml:space="preserve"> without authorization by the </w:t>
      </w:r>
      <w:r w:rsidR="00F9001C">
        <w:rPr>
          <w:rFonts w:ascii="Times New Roman" w:hAnsi="Times New Roman"/>
        </w:rPr>
        <w:t>Chief</w:t>
      </w:r>
      <w:r w:rsidRPr="007C4F63">
        <w:rPr>
          <w:rFonts w:ascii="Times New Roman" w:hAnsi="Times New Roman"/>
        </w:rPr>
        <w:t xml:space="preserve">, or </w:t>
      </w:r>
      <w:r w:rsidR="00F9001C">
        <w:rPr>
          <w:rFonts w:ascii="Times New Roman" w:hAnsi="Times New Roman"/>
        </w:rPr>
        <w:t xml:space="preserve">Asst </w:t>
      </w:r>
      <w:r w:rsidRPr="007C4F63">
        <w:rPr>
          <w:rFonts w:ascii="Times New Roman" w:hAnsi="Times New Roman"/>
        </w:rPr>
        <w:t xml:space="preserve">Chief , except in the immediate pursuit of a person to be arrested. When </w:t>
      </w:r>
      <w:proofErr w:type="spellStart"/>
      <w:proofErr w:type="gramStart"/>
      <w:r w:rsidRPr="007C4F63">
        <w:rPr>
          <w:rFonts w:ascii="Times New Roman" w:hAnsi="Times New Roman"/>
        </w:rPr>
        <w:t>a</w:t>
      </w:r>
      <w:proofErr w:type="spellEnd"/>
      <w:proofErr w:type="gramEnd"/>
      <w:r w:rsidRPr="007C4F63">
        <w:rPr>
          <w:rFonts w:ascii="Times New Roman" w:hAnsi="Times New Roman"/>
        </w:rPr>
        <w:t xml:space="preserve"> </w:t>
      </w:r>
      <w:r w:rsidR="00F9001C">
        <w:rPr>
          <w:rFonts w:ascii="Times New Roman" w:hAnsi="Times New Roman"/>
        </w:rPr>
        <w:t>Officer</w:t>
      </w:r>
      <w:r w:rsidRPr="007C4F63">
        <w:rPr>
          <w:rFonts w:ascii="Times New Roman" w:hAnsi="Times New Roman"/>
        </w:rPr>
        <w:t xml:space="preserve"> leaves the c</w:t>
      </w:r>
      <w:r w:rsidR="00F9001C">
        <w:rPr>
          <w:rFonts w:ascii="Times New Roman" w:hAnsi="Times New Roman"/>
        </w:rPr>
        <w:t>ity</w:t>
      </w:r>
      <w:r w:rsidRPr="007C4F63">
        <w:rPr>
          <w:rFonts w:ascii="Times New Roman" w:hAnsi="Times New Roman"/>
        </w:rPr>
        <w:t>, they shall notify the dispatcher of their departure from the c</w:t>
      </w:r>
      <w:r w:rsidR="00F9001C">
        <w:rPr>
          <w:rFonts w:ascii="Times New Roman" w:hAnsi="Times New Roman"/>
        </w:rPr>
        <w:t>ity</w:t>
      </w:r>
      <w:r w:rsidRPr="007C4F63">
        <w:rPr>
          <w:rFonts w:ascii="Times New Roman" w:hAnsi="Times New Roman"/>
        </w:rPr>
        <w:t xml:space="preserve"> and shall report their return when entering back into the c</w:t>
      </w:r>
      <w:r w:rsidR="00F9001C">
        <w:rPr>
          <w:rFonts w:ascii="Times New Roman" w:hAnsi="Times New Roman"/>
        </w:rPr>
        <w:t>ity</w:t>
      </w:r>
      <w:r w:rsidRPr="007C4F63">
        <w:rPr>
          <w:rFonts w:ascii="Times New Roman" w:hAnsi="Times New Roman"/>
        </w:rPr>
        <w:t xml:space="preserve">. </w:t>
      </w:r>
    </w:p>
    <w:p w14:paraId="3AB894BD" w14:textId="77777777" w:rsidR="00F14816" w:rsidRPr="007C4F63" w:rsidRDefault="00F14816" w:rsidP="00F14816">
      <w:pPr>
        <w:rPr>
          <w:sz w:val="22"/>
          <w:szCs w:val="22"/>
        </w:rPr>
      </w:pPr>
      <w:r w:rsidRPr="007C4F63">
        <w:rPr>
          <w:sz w:val="22"/>
          <w:szCs w:val="22"/>
        </w:rPr>
        <w:t xml:space="preserve"> </w:t>
      </w:r>
    </w:p>
    <w:p w14:paraId="562EDE11" w14:textId="006AB46F"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 Employees shall not reveal official business of the </w:t>
      </w:r>
      <w:r w:rsidR="00F9001C">
        <w:rPr>
          <w:rFonts w:ascii="Times New Roman" w:hAnsi="Times New Roman"/>
        </w:rPr>
        <w:t>Police Department</w:t>
      </w:r>
      <w:r w:rsidRPr="007C4F63">
        <w:rPr>
          <w:rFonts w:ascii="Times New Roman" w:hAnsi="Times New Roman"/>
        </w:rPr>
        <w:t xml:space="preserve">, </w:t>
      </w:r>
      <w:proofErr w:type="gramStart"/>
      <w:r w:rsidRPr="007C4F63">
        <w:rPr>
          <w:rFonts w:ascii="Times New Roman" w:hAnsi="Times New Roman"/>
        </w:rPr>
        <w:t>except:</w:t>
      </w:r>
      <w:proofErr w:type="gramEnd"/>
      <w:r w:rsidRPr="007C4F63">
        <w:rPr>
          <w:rFonts w:ascii="Times New Roman" w:hAnsi="Times New Roman"/>
        </w:rPr>
        <w:t xml:space="preserve"> to those for whom it is intended, as directed by the </w:t>
      </w:r>
      <w:r w:rsidR="00F9001C">
        <w:rPr>
          <w:rFonts w:ascii="Times New Roman" w:hAnsi="Times New Roman"/>
        </w:rPr>
        <w:t>Chief</w:t>
      </w:r>
      <w:r w:rsidRPr="007C4F63">
        <w:rPr>
          <w:rFonts w:ascii="Times New Roman" w:hAnsi="Times New Roman"/>
        </w:rPr>
        <w:t xml:space="preserve">, </w:t>
      </w:r>
      <w:r w:rsidR="00F9001C">
        <w:rPr>
          <w:rFonts w:ascii="Times New Roman" w:hAnsi="Times New Roman"/>
        </w:rPr>
        <w:t xml:space="preserve">Asst </w:t>
      </w:r>
      <w:r w:rsidRPr="007C4F63">
        <w:rPr>
          <w:rFonts w:ascii="Times New Roman" w:hAnsi="Times New Roman"/>
        </w:rPr>
        <w:t>Chief , or under due process of law.</w:t>
      </w:r>
    </w:p>
    <w:p w14:paraId="5F0A0FFC" w14:textId="77777777" w:rsidR="00F14816" w:rsidRPr="007C4F63" w:rsidRDefault="00F14816" w:rsidP="00F14816">
      <w:pPr>
        <w:pStyle w:val="ListParagraph"/>
        <w:rPr>
          <w:rFonts w:ascii="Times New Roman" w:hAnsi="Times New Roman"/>
        </w:rPr>
      </w:pPr>
    </w:p>
    <w:p w14:paraId="20142046" w14:textId="44DBFDE7"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 All </w:t>
      </w:r>
      <w:r w:rsidR="00F9001C">
        <w:rPr>
          <w:rFonts w:ascii="Times New Roman" w:hAnsi="Times New Roman"/>
        </w:rPr>
        <w:t>Winona Police Department officers</w:t>
      </w:r>
      <w:r w:rsidRPr="007C4F63">
        <w:rPr>
          <w:rFonts w:ascii="Times New Roman" w:hAnsi="Times New Roman"/>
        </w:rPr>
        <w:t xml:space="preserve">, when off-duty, shall take police action on felony or other serious criminal matters coming to their attention. </w:t>
      </w:r>
    </w:p>
    <w:p w14:paraId="3F26DC38" w14:textId="5F05F65D" w:rsidR="00F14816" w:rsidRPr="007C4F63" w:rsidRDefault="00F14816" w:rsidP="00F14816">
      <w:pPr>
        <w:ind w:left="1440"/>
        <w:rPr>
          <w:sz w:val="22"/>
          <w:szCs w:val="22"/>
        </w:rPr>
      </w:pPr>
      <w:r w:rsidRPr="007C4F63">
        <w:rPr>
          <w:sz w:val="22"/>
          <w:szCs w:val="22"/>
        </w:rPr>
        <w:t>*</w:t>
      </w:r>
      <w:r w:rsidR="00F9001C">
        <w:rPr>
          <w:sz w:val="22"/>
          <w:szCs w:val="22"/>
        </w:rPr>
        <w:t>Officers</w:t>
      </w:r>
      <w:r w:rsidRPr="007C4F63">
        <w:rPr>
          <w:sz w:val="22"/>
          <w:szCs w:val="22"/>
        </w:rPr>
        <w:t xml:space="preserve"> </w:t>
      </w:r>
      <w:r w:rsidRPr="007C4F63">
        <w:rPr>
          <w:sz w:val="22"/>
          <w:szCs w:val="22"/>
          <w:u w:val="single"/>
        </w:rPr>
        <w:t>SHALL</w:t>
      </w:r>
      <w:r w:rsidRPr="007C4F63">
        <w:rPr>
          <w:sz w:val="22"/>
          <w:szCs w:val="22"/>
        </w:rPr>
        <w:t xml:space="preserve"> carry their issued off-duty weapon on or off duty. The weapon must be worn concealed, and any display or use of it will be governed by the same regulations that apply to on duty personnel.  </w:t>
      </w:r>
    </w:p>
    <w:p w14:paraId="50DB326D" w14:textId="77777777" w:rsidR="00F14816" w:rsidRPr="007C4F63" w:rsidRDefault="00F14816" w:rsidP="00F14816">
      <w:pPr>
        <w:rPr>
          <w:sz w:val="22"/>
          <w:szCs w:val="22"/>
        </w:rPr>
      </w:pPr>
    </w:p>
    <w:p w14:paraId="042A5086" w14:textId="3B0CB1BB"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 Engaging in any off-duty employment of gainful occupation, which is considered detrimental to the department, will be prohibited to all employees. Employees will not engage in outside employment while on duty. The </w:t>
      </w:r>
      <w:r w:rsidR="00F9001C">
        <w:rPr>
          <w:rFonts w:ascii="Times New Roman" w:hAnsi="Times New Roman"/>
        </w:rPr>
        <w:t>Chief</w:t>
      </w:r>
      <w:r w:rsidRPr="007C4F63">
        <w:rPr>
          <w:rFonts w:ascii="Times New Roman" w:hAnsi="Times New Roman"/>
        </w:rPr>
        <w:t xml:space="preserve"> must approve all off duty employment. </w:t>
      </w:r>
    </w:p>
    <w:p w14:paraId="665FDEBF" w14:textId="77777777" w:rsidR="00F14816" w:rsidRPr="007C4F63" w:rsidRDefault="00F14816" w:rsidP="00F14816">
      <w:pPr>
        <w:pStyle w:val="ListParagraph"/>
        <w:ind w:left="1080"/>
        <w:rPr>
          <w:rFonts w:ascii="Times New Roman" w:hAnsi="Times New Roman"/>
        </w:rPr>
      </w:pPr>
    </w:p>
    <w:p w14:paraId="06F13CD4" w14:textId="1D57CC2B"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 The </w:t>
      </w:r>
      <w:r w:rsidR="00F9001C">
        <w:rPr>
          <w:rFonts w:ascii="Times New Roman" w:hAnsi="Times New Roman"/>
        </w:rPr>
        <w:t>Chief</w:t>
      </w:r>
      <w:r w:rsidRPr="007C4F63">
        <w:rPr>
          <w:rFonts w:ascii="Times New Roman" w:hAnsi="Times New Roman"/>
        </w:rPr>
        <w:t xml:space="preserve"> or </w:t>
      </w:r>
      <w:r w:rsidR="00F9001C">
        <w:rPr>
          <w:rFonts w:ascii="Times New Roman" w:hAnsi="Times New Roman"/>
        </w:rPr>
        <w:t>Asst Chief</w:t>
      </w:r>
      <w:r w:rsidRPr="007C4F63">
        <w:rPr>
          <w:rFonts w:ascii="Times New Roman" w:hAnsi="Times New Roman"/>
        </w:rPr>
        <w:t xml:space="preserve"> shall approve all </w:t>
      </w:r>
      <w:r w:rsidR="00F9001C">
        <w:rPr>
          <w:rFonts w:ascii="Times New Roman" w:hAnsi="Times New Roman"/>
        </w:rPr>
        <w:t>Police Department</w:t>
      </w:r>
      <w:r w:rsidRPr="007C4F63">
        <w:rPr>
          <w:rFonts w:ascii="Times New Roman" w:hAnsi="Times New Roman"/>
        </w:rPr>
        <w:t xml:space="preserve"> employees with any plans for public appearances before groups of any kind, including radio and television, for the purpose of discussing any </w:t>
      </w:r>
      <w:r w:rsidR="00F9001C">
        <w:rPr>
          <w:rFonts w:ascii="Times New Roman" w:hAnsi="Times New Roman"/>
        </w:rPr>
        <w:t>Police’s Department</w:t>
      </w:r>
      <w:r w:rsidRPr="007C4F63">
        <w:rPr>
          <w:rFonts w:ascii="Times New Roman" w:hAnsi="Times New Roman"/>
        </w:rPr>
        <w:t xml:space="preserve"> issues prior to the event. </w:t>
      </w:r>
    </w:p>
    <w:p w14:paraId="6FB732A8" w14:textId="77777777" w:rsidR="00F14816" w:rsidRPr="007C4F63" w:rsidRDefault="00F14816" w:rsidP="00F14816">
      <w:pPr>
        <w:pStyle w:val="ListParagraph"/>
        <w:rPr>
          <w:rFonts w:ascii="Times New Roman" w:hAnsi="Times New Roman"/>
        </w:rPr>
      </w:pPr>
    </w:p>
    <w:p w14:paraId="621F4639" w14:textId="6FC763F9"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 </w:t>
      </w:r>
      <w:r w:rsidR="00F9001C">
        <w:rPr>
          <w:rFonts w:ascii="Times New Roman" w:hAnsi="Times New Roman"/>
        </w:rPr>
        <w:t>Police Department</w:t>
      </w:r>
      <w:r w:rsidRPr="007C4F63">
        <w:rPr>
          <w:rFonts w:ascii="Times New Roman" w:hAnsi="Times New Roman"/>
        </w:rPr>
        <w:t xml:space="preserve"> employees shall not engage in political discussions in a public place while on-duty, nor shall they speak critically of nationality, color, creed, or beliefs of another person. All </w:t>
      </w:r>
      <w:r w:rsidR="00F9001C">
        <w:rPr>
          <w:rFonts w:ascii="Times New Roman" w:hAnsi="Times New Roman"/>
        </w:rPr>
        <w:t>Police’s Department</w:t>
      </w:r>
      <w:r w:rsidRPr="007C4F63">
        <w:rPr>
          <w:rFonts w:ascii="Times New Roman" w:hAnsi="Times New Roman"/>
        </w:rPr>
        <w:t xml:space="preserve"> Employees shall restrict their use of </w:t>
      </w:r>
      <w:proofErr w:type="gramStart"/>
      <w:r w:rsidRPr="007C4F63">
        <w:rPr>
          <w:rFonts w:ascii="Times New Roman" w:hAnsi="Times New Roman"/>
        </w:rPr>
        <w:t>Social</w:t>
      </w:r>
      <w:proofErr w:type="gramEnd"/>
      <w:r w:rsidRPr="007C4F63">
        <w:rPr>
          <w:rFonts w:ascii="Times New Roman" w:hAnsi="Times New Roman"/>
        </w:rPr>
        <w:t xml:space="preserve"> media to personal matters and not discuss or represent the </w:t>
      </w:r>
      <w:r w:rsidR="00F9001C">
        <w:rPr>
          <w:rFonts w:ascii="Times New Roman" w:hAnsi="Times New Roman"/>
        </w:rPr>
        <w:t>Police’s Department</w:t>
      </w:r>
      <w:r w:rsidRPr="007C4F63">
        <w:rPr>
          <w:rFonts w:ascii="Times New Roman" w:hAnsi="Times New Roman"/>
        </w:rPr>
        <w:t xml:space="preserve"> business on personal accounts. They shall not display </w:t>
      </w:r>
      <w:r w:rsidR="00F9001C">
        <w:rPr>
          <w:rFonts w:ascii="Times New Roman" w:hAnsi="Times New Roman"/>
        </w:rPr>
        <w:t>Police’s Department</w:t>
      </w:r>
      <w:r w:rsidRPr="007C4F63">
        <w:rPr>
          <w:rFonts w:ascii="Times New Roman" w:hAnsi="Times New Roman"/>
        </w:rPr>
        <w:t xml:space="preserve"> Property on Personal sites.</w:t>
      </w:r>
    </w:p>
    <w:p w14:paraId="64D5E7D3" w14:textId="77777777" w:rsidR="00F14816" w:rsidRPr="007C4F63" w:rsidRDefault="00F14816" w:rsidP="00F14816">
      <w:pPr>
        <w:pStyle w:val="ListParagraph"/>
        <w:rPr>
          <w:rFonts w:ascii="Times New Roman" w:hAnsi="Times New Roman"/>
        </w:rPr>
      </w:pPr>
    </w:p>
    <w:p w14:paraId="7D2B71CD" w14:textId="35D42AE8"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 </w:t>
      </w:r>
      <w:r w:rsidR="00F9001C">
        <w:rPr>
          <w:rFonts w:ascii="Times New Roman" w:hAnsi="Times New Roman"/>
        </w:rPr>
        <w:t>Winona Police Department</w:t>
      </w:r>
      <w:r w:rsidRPr="007C4F63">
        <w:rPr>
          <w:rFonts w:ascii="Times New Roman" w:hAnsi="Times New Roman"/>
        </w:rPr>
        <w:t xml:space="preserve"> employees shall not recommend the employment of any particular attorney, bail bondsman, wrecker, or other service for which a fee is charged.</w:t>
      </w:r>
    </w:p>
    <w:p w14:paraId="06B9B1BF" w14:textId="77777777" w:rsidR="00F14816" w:rsidRPr="007C4F63" w:rsidRDefault="00F14816" w:rsidP="00F14816">
      <w:pPr>
        <w:pStyle w:val="ListParagraph"/>
        <w:rPr>
          <w:rFonts w:ascii="Times New Roman" w:hAnsi="Times New Roman"/>
        </w:rPr>
      </w:pPr>
    </w:p>
    <w:p w14:paraId="1CE4B1FF" w14:textId="1EC5BBFD"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 All employees shall be punctual in reporting for duty at the time and place designated by the </w:t>
      </w:r>
      <w:r w:rsidR="00F9001C">
        <w:rPr>
          <w:rFonts w:ascii="Times New Roman" w:hAnsi="Times New Roman"/>
        </w:rPr>
        <w:t>Chief</w:t>
      </w:r>
      <w:r w:rsidRPr="007C4F63">
        <w:rPr>
          <w:rFonts w:ascii="Times New Roman" w:hAnsi="Times New Roman"/>
        </w:rPr>
        <w:t xml:space="preserve"> and/or </w:t>
      </w:r>
      <w:r w:rsidR="00F9001C">
        <w:rPr>
          <w:rFonts w:ascii="Times New Roman" w:hAnsi="Times New Roman"/>
        </w:rPr>
        <w:t>Asst Chief</w:t>
      </w:r>
      <w:r w:rsidRPr="007C4F63">
        <w:rPr>
          <w:rFonts w:ascii="Times New Roman" w:hAnsi="Times New Roman"/>
        </w:rPr>
        <w:t xml:space="preserve"> as is scheduled.  Failure to report for duty on time will be deemed neglect of duty. Going </w:t>
      </w:r>
      <w:r w:rsidR="00F83995" w:rsidRPr="007C4F63">
        <w:rPr>
          <w:rFonts w:ascii="Times New Roman" w:hAnsi="Times New Roman"/>
        </w:rPr>
        <w:t>in-service</w:t>
      </w:r>
      <w:r w:rsidRPr="007C4F63">
        <w:rPr>
          <w:rFonts w:ascii="Times New Roman" w:hAnsi="Times New Roman"/>
        </w:rPr>
        <w:t xml:space="preserve"> with the EOC, for patrolling </w:t>
      </w:r>
      <w:r w:rsidR="001506FC">
        <w:rPr>
          <w:rFonts w:ascii="Times New Roman" w:hAnsi="Times New Roman"/>
        </w:rPr>
        <w:t>officers</w:t>
      </w:r>
      <w:r w:rsidRPr="007C4F63">
        <w:rPr>
          <w:rFonts w:ascii="Times New Roman" w:hAnsi="Times New Roman"/>
        </w:rPr>
        <w:t xml:space="preserve">, constitutes reporting for duty. Failure to do so will result in possible disciplinary action. </w:t>
      </w:r>
    </w:p>
    <w:p w14:paraId="0C8D53AA" w14:textId="77777777" w:rsidR="00F14816" w:rsidRPr="007C4F63" w:rsidRDefault="00F14816" w:rsidP="00F14816">
      <w:pPr>
        <w:pStyle w:val="ListParagraph"/>
        <w:rPr>
          <w:rFonts w:ascii="Times New Roman" w:hAnsi="Times New Roman"/>
        </w:rPr>
      </w:pPr>
    </w:p>
    <w:p w14:paraId="24CF53F0" w14:textId="51AE5242" w:rsidR="00F14816" w:rsidRPr="007C4F63" w:rsidRDefault="00F14816" w:rsidP="009A15B7">
      <w:pPr>
        <w:pStyle w:val="ListParagraph"/>
        <w:numPr>
          <w:ilvl w:val="0"/>
          <w:numId w:val="24"/>
        </w:numPr>
        <w:rPr>
          <w:rFonts w:ascii="Times New Roman" w:hAnsi="Times New Roman"/>
        </w:rPr>
      </w:pPr>
      <w:r w:rsidRPr="007C4F63">
        <w:rPr>
          <w:rFonts w:ascii="Times New Roman" w:hAnsi="Times New Roman"/>
        </w:rPr>
        <w:t xml:space="preserve"> All personnel shall keep the </w:t>
      </w:r>
      <w:r w:rsidR="001506FC">
        <w:rPr>
          <w:rFonts w:ascii="Times New Roman" w:hAnsi="Times New Roman"/>
        </w:rPr>
        <w:t>Asst Chief</w:t>
      </w:r>
      <w:r w:rsidRPr="007C4F63">
        <w:rPr>
          <w:rFonts w:ascii="Times New Roman" w:hAnsi="Times New Roman"/>
        </w:rPr>
        <w:t xml:space="preserve"> and/or </w:t>
      </w:r>
      <w:r w:rsidR="001506FC">
        <w:rPr>
          <w:rFonts w:ascii="Times New Roman" w:hAnsi="Times New Roman"/>
        </w:rPr>
        <w:t>Chief</w:t>
      </w:r>
      <w:r w:rsidRPr="007C4F63">
        <w:rPr>
          <w:rFonts w:ascii="Times New Roman" w:hAnsi="Times New Roman"/>
        </w:rPr>
        <w:t xml:space="preserve"> informed of any unusual activity, or problem with which the </w:t>
      </w:r>
      <w:r w:rsidR="001506FC">
        <w:rPr>
          <w:rFonts w:ascii="Times New Roman" w:hAnsi="Times New Roman"/>
        </w:rPr>
        <w:t>Police’s</w:t>
      </w:r>
      <w:r w:rsidRPr="007C4F63">
        <w:rPr>
          <w:rFonts w:ascii="Times New Roman" w:hAnsi="Times New Roman"/>
        </w:rPr>
        <w:t xml:space="preserve"> Department would logically be concerned.</w:t>
      </w:r>
    </w:p>
    <w:p w14:paraId="40D3D3FC" w14:textId="77777777" w:rsidR="00F14816" w:rsidRPr="007C4F63" w:rsidRDefault="00F14816" w:rsidP="00F14816">
      <w:pPr>
        <w:pStyle w:val="ListParagraph"/>
        <w:rPr>
          <w:rFonts w:ascii="Times New Roman" w:hAnsi="Times New Roman"/>
          <w:u w:val="single"/>
        </w:rPr>
      </w:pPr>
    </w:p>
    <w:p w14:paraId="1978546C" w14:textId="77777777" w:rsidR="00F14816" w:rsidRPr="007C4F63" w:rsidRDefault="00F14816" w:rsidP="00F14816">
      <w:pPr>
        <w:rPr>
          <w:sz w:val="22"/>
          <w:szCs w:val="22"/>
        </w:rPr>
      </w:pPr>
    </w:p>
    <w:p w14:paraId="384B7FF6" w14:textId="77777777" w:rsidR="00F14816" w:rsidRPr="007C4F63" w:rsidRDefault="00F14816" w:rsidP="00F14816">
      <w:pPr>
        <w:rPr>
          <w:sz w:val="22"/>
          <w:szCs w:val="22"/>
        </w:rPr>
      </w:pPr>
    </w:p>
    <w:p w14:paraId="4378DA35" w14:textId="77777777" w:rsidR="00F14816" w:rsidRPr="007C4F63" w:rsidRDefault="00F14816" w:rsidP="00F14816">
      <w:pPr>
        <w:rPr>
          <w:sz w:val="22"/>
          <w:szCs w:val="22"/>
        </w:rPr>
      </w:pPr>
    </w:p>
    <w:p w14:paraId="0E57F4EE" w14:textId="77777777" w:rsidR="00F14816" w:rsidRPr="007C4F63" w:rsidRDefault="00F14816" w:rsidP="00F14816">
      <w:pPr>
        <w:rPr>
          <w:sz w:val="22"/>
          <w:szCs w:val="22"/>
        </w:rPr>
      </w:pPr>
    </w:p>
    <w:p w14:paraId="5F5C017C" w14:textId="77777777" w:rsidR="00F14816" w:rsidRPr="007C4F63" w:rsidRDefault="00F14816" w:rsidP="00F14816">
      <w:pPr>
        <w:rPr>
          <w:sz w:val="22"/>
          <w:szCs w:val="22"/>
        </w:rPr>
      </w:pPr>
    </w:p>
    <w:p w14:paraId="67B1E6A2" w14:textId="77777777" w:rsidR="00F14816" w:rsidRPr="007C4F63" w:rsidRDefault="00F14816" w:rsidP="00F14816">
      <w:pPr>
        <w:rPr>
          <w:sz w:val="22"/>
          <w:szCs w:val="22"/>
        </w:rPr>
      </w:pPr>
    </w:p>
    <w:p w14:paraId="2EE9C6F8" w14:textId="77777777" w:rsidR="00F14816" w:rsidRPr="007C4F63" w:rsidRDefault="00F14816" w:rsidP="00F14816">
      <w:pPr>
        <w:rPr>
          <w:sz w:val="22"/>
          <w:szCs w:val="22"/>
        </w:rPr>
      </w:pPr>
    </w:p>
    <w:p w14:paraId="5982E412" w14:textId="77777777" w:rsidR="00F14816" w:rsidRPr="007C4F63" w:rsidRDefault="00F14816" w:rsidP="00F14816">
      <w:pPr>
        <w:rPr>
          <w:sz w:val="22"/>
          <w:szCs w:val="22"/>
        </w:rPr>
      </w:pPr>
    </w:p>
    <w:p w14:paraId="0D74676D" w14:textId="77777777" w:rsidR="00F14816" w:rsidRPr="007C4F63" w:rsidRDefault="00F14816" w:rsidP="00F14816">
      <w:pPr>
        <w:rPr>
          <w:sz w:val="22"/>
          <w:szCs w:val="22"/>
        </w:rPr>
      </w:pPr>
    </w:p>
    <w:p w14:paraId="45B06EC1" w14:textId="77777777" w:rsidR="00F14816" w:rsidRPr="007C4F63" w:rsidRDefault="00F14816" w:rsidP="00F14816">
      <w:pPr>
        <w:rPr>
          <w:sz w:val="22"/>
          <w:szCs w:val="22"/>
        </w:rPr>
      </w:pPr>
    </w:p>
    <w:p w14:paraId="1C95B7C2" w14:textId="77777777" w:rsidR="00F14816" w:rsidRPr="007C4F63" w:rsidRDefault="0045057F" w:rsidP="00206FFC">
      <w:pPr>
        <w:pStyle w:val="Heading1"/>
        <w:rPr>
          <w:rFonts w:ascii="Times New Roman" w:hAnsi="Times New Roman" w:cs="Times New Roman"/>
          <w:sz w:val="22"/>
          <w:szCs w:val="22"/>
        </w:rPr>
      </w:pPr>
      <w:bookmarkStart w:id="73" w:name="_Toc3468726"/>
      <w:r w:rsidRPr="007C4F63">
        <w:rPr>
          <w:rFonts w:ascii="Times New Roman" w:hAnsi="Times New Roman" w:cs="Times New Roman"/>
          <w:sz w:val="22"/>
          <w:szCs w:val="22"/>
        </w:rPr>
        <w:t>3.2</w:t>
      </w:r>
      <w:r w:rsidRPr="007C4F63">
        <w:rPr>
          <w:rFonts w:ascii="Times New Roman" w:hAnsi="Times New Roman" w:cs="Times New Roman"/>
          <w:sz w:val="22"/>
          <w:szCs w:val="22"/>
        </w:rPr>
        <w:tab/>
        <w:t>ORDERS AND INSTRUCTIONS</w:t>
      </w:r>
      <w:bookmarkEnd w:id="73"/>
      <w:r w:rsidRPr="007C4F63">
        <w:rPr>
          <w:rFonts w:ascii="Times New Roman" w:hAnsi="Times New Roman" w:cs="Times New Roman"/>
          <w:sz w:val="22"/>
          <w:szCs w:val="22"/>
        </w:rPr>
        <w:t xml:space="preserve"> </w:t>
      </w:r>
    </w:p>
    <w:p w14:paraId="36B7588E" w14:textId="77777777" w:rsidR="00F14816" w:rsidRPr="007C4F63" w:rsidRDefault="00F14816" w:rsidP="00F1481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gridCol w:w="2411"/>
      </w:tblGrid>
      <w:tr w:rsidR="00D44C59" w:rsidRPr="007C4F63" w14:paraId="277B8323" w14:textId="77777777" w:rsidTr="004345D9">
        <w:tc>
          <w:tcPr>
            <w:tcW w:w="7128" w:type="dxa"/>
          </w:tcPr>
          <w:p w14:paraId="32CD1993" w14:textId="0F21051F" w:rsidR="00D44C59" w:rsidRPr="007C4F63" w:rsidRDefault="00D44C59" w:rsidP="00842A5B">
            <w:pPr>
              <w:rPr>
                <w:b/>
                <w:sz w:val="22"/>
                <w:szCs w:val="22"/>
              </w:rPr>
            </w:pPr>
            <w:r w:rsidRPr="007C4F63">
              <w:rPr>
                <w:b/>
                <w:sz w:val="22"/>
                <w:szCs w:val="22"/>
              </w:rPr>
              <w:t xml:space="preserve">Issue Date:         </w:t>
            </w:r>
            <w:r w:rsidR="009B3CE8">
              <w:rPr>
                <w:b/>
                <w:sz w:val="22"/>
                <w:szCs w:val="22"/>
              </w:rPr>
              <w:t>07/15/2021</w:t>
            </w:r>
          </w:p>
          <w:p w14:paraId="015AFC04" w14:textId="77777777" w:rsidR="00D44C59" w:rsidRPr="007C4F63" w:rsidRDefault="00D44C59" w:rsidP="00842A5B">
            <w:pPr>
              <w:rPr>
                <w:b/>
                <w:sz w:val="22"/>
                <w:szCs w:val="22"/>
              </w:rPr>
            </w:pPr>
          </w:p>
        </w:tc>
        <w:tc>
          <w:tcPr>
            <w:tcW w:w="2448" w:type="dxa"/>
          </w:tcPr>
          <w:p w14:paraId="1A82D03D" w14:textId="68542B92" w:rsidR="00D44C59" w:rsidRPr="007C4F63" w:rsidRDefault="00D44C59" w:rsidP="00842A5B">
            <w:pPr>
              <w:rPr>
                <w:b/>
                <w:sz w:val="22"/>
                <w:szCs w:val="22"/>
              </w:rPr>
            </w:pPr>
            <w:r w:rsidRPr="007C4F63">
              <w:rPr>
                <w:b/>
                <w:sz w:val="22"/>
                <w:szCs w:val="22"/>
              </w:rPr>
              <w:t>Revision Date:           08/01/20</w:t>
            </w:r>
            <w:r w:rsidR="009B3CE8">
              <w:rPr>
                <w:b/>
                <w:sz w:val="22"/>
                <w:szCs w:val="22"/>
              </w:rPr>
              <w:t>22</w:t>
            </w:r>
          </w:p>
        </w:tc>
      </w:tr>
      <w:tr w:rsidR="00D44C59" w:rsidRPr="007C4F63" w14:paraId="6D861260" w14:textId="77777777" w:rsidTr="00842A5B">
        <w:tc>
          <w:tcPr>
            <w:tcW w:w="9576" w:type="dxa"/>
            <w:gridSpan w:val="2"/>
          </w:tcPr>
          <w:p w14:paraId="4862A5ED" w14:textId="77777777" w:rsidR="00D44C59" w:rsidRPr="007C4F63" w:rsidRDefault="00D44C59" w:rsidP="00842A5B">
            <w:pPr>
              <w:rPr>
                <w:b/>
                <w:sz w:val="22"/>
                <w:szCs w:val="22"/>
              </w:rPr>
            </w:pPr>
            <w:r w:rsidRPr="007C4F63">
              <w:rPr>
                <w:b/>
                <w:sz w:val="22"/>
                <w:szCs w:val="22"/>
              </w:rPr>
              <w:t xml:space="preserve">Approval Authority:        </w:t>
            </w:r>
          </w:p>
          <w:p w14:paraId="0B844CE1" w14:textId="35992BDC" w:rsidR="00D44C59" w:rsidRPr="007C4F63" w:rsidRDefault="00D44C59" w:rsidP="00842A5B">
            <w:pPr>
              <w:rPr>
                <w:b/>
                <w:sz w:val="22"/>
                <w:szCs w:val="22"/>
              </w:rPr>
            </w:pPr>
            <w:r w:rsidRPr="007C4F63">
              <w:rPr>
                <w:b/>
                <w:sz w:val="22"/>
                <w:szCs w:val="22"/>
              </w:rPr>
              <w:t xml:space="preserve">                                                                                        </w:t>
            </w:r>
            <w:r w:rsidR="001506FC">
              <w:rPr>
                <w:b/>
                <w:sz w:val="22"/>
                <w:szCs w:val="22"/>
              </w:rPr>
              <w:t>Chief</w:t>
            </w:r>
            <w:r w:rsidRPr="007C4F63">
              <w:rPr>
                <w:b/>
                <w:sz w:val="22"/>
                <w:szCs w:val="22"/>
              </w:rPr>
              <w:t xml:space="preserve"> __</w:t>
            </w:r>
            <w:r w:rsidR="003A4699" w:rsidRPr="007C4F63">
              <w:rPr>
                <w:b/>
                <w:sz w:val="22"/>
                <w:szCs w:val="22"/>
              </w:rPr>
              <w:t>_____________________________</w:t>
            </w:r>
            <w:r w:rsidRPr="007C4F63">
              <w:rPr>
                <w:b/>
                <w:sz w:val="22"/>
                <w:szCs w:val="22"/>
              </w:rPr>
              <w:t>__</w:t>
            </w:r>
          </w:p>
        </w:tc>
      </w:tr>
    </w:tbl>
    <w:p w14:paraId="4B7BE762" w14:textId="77777777" w:rsidR="00D44C59" w:rsidRPr="007C4F63" w:rsidRDefault="00D44C59" w:rsidP="00D44C59">
      <w:pPr>
        <w:jc w:val="both"/>
        <w:rPr>
          <w:b/>
          <w:sz w:val="22"/>
          <w:szCs w:val="22"/>
        </w:rPr>
      </w:pPr>
    </w:p>
    <w:p w14:paraId="6B6873D7" w14:textId="77777777" w:rsidR="00D44C59" w:rsidRPr="007C4F63" w:rsidRDefault="00D44C59" w:rsidP="00D44C59">
      <w:pPr>
        <w:rPr>
          <w:b/>
          <w:sz w:val="22"/>
          <w:szCs w:val="22"/>
        </w:rPr>
      </w:pPr>
      <w:r w:rsidRPr="007C4F63">
        <w:rPr>
          <w:b/>
          <w:sz w:val="22"/>
          <w:szCs w:val="22"/>
        </w:rPr>
        <w:t>POLICY:</w:t>
      </w:r>
    </w:p>
    <w:p w14:paraId="2130E5C2" w14:textId="77777777" w:rsidR="00D44C59" w:rsidRPr="007C4F63" w:rsidRDefault="00D44C59" w:rsidP="00D44C59">
      <w:pPr>
        <w:rPr>
          <w:b/>
          <w:sz w:val="22"/>
          <w:szCs w:val="22"/>
        </w:rPr>
      </w:pPr>
    </w:p>
    <w:p w14:paraId="6BEB179E" w14:textId="45ACC9F7" w:rsidR="00D44C59" w:rsidRPr="007C4F63" w:rsidRDefault="00D44C59" w:rsidP="00D44C59">
      <w:pPr>
        <w:rPr>
          <w:sz w:val="22"/>
          <w:szCs w:val="22"/>
        </w:rPr>
      </w:pPr>
      <w:r w:rsidRPr="007C4F63">
        <w:rPr>
          <w:sz w:val="22"/>
          <w:szCs w:val="22"/>
        </w:rPr>
        <w:t xml:space="preserve">The </w:t>
      </w:r>
      <w:r w:rsidR="00307158">
        <w:rPr>
          <w:sz w:val="22"/>
          <w:szCs w:val="22"/>
        </w:rPr>
        <w:t>Winona Police Department</w:t>
      </w:r>
      <w:r w:rsidRPr="007C4F63">
        <w:rPr>
          <w:sz w:val="22"/>
          <w:szCs w:val="22"/>
        </w:rPr>
        <w:t xml:space="preserve"> will issue orders in several forms.  As a sworn </w:t>
      </w:r>
      <w:r w:rsidR="00307158">
        <w:rPr>
          <w:sz w:val="22"/>
          <w:szCs w:val="22"/>
        </w:rPr>
        <w:t>officer</w:t>
      </w:r>
      <w:r w:rsidRPr="007C4F63">
        <w:rPr>
          <w:sz w:val="22"/>
          <w:szCs w:val="22"/>
        </w:rPr>
        <w:t xml:space="preserve"> or employee of this organization, you are responsible for knowing, understanding, and complying with all lawful orders.  Immediate and consistent compliance with orders is essential to accomplishing our mission and protecting human life.   </w:t>
      </w:r>
    </w:p>
    <w:p w14:paraId="34F607ED" w14:textId="77777777" w:rsidR="00D44C59" w:rsidRPr="007C4F63" w:rsidRDefault="00D44C59" w:rsidP="00D44C59">
      <w:pPr>
        <w:rPr>
          <w:sz w:val="22"/>
          <w:szCs w:val="22"/>
        </w:rPr>
      </w:pPr>
    </w:p>
    <w:p w14:paraId="5D9AEEEE" w14:textId="77777777" w:rsidR="00D44C59" w:rsidRPr="007C4F63" w:rsidRDefault="00D44C59" w:rsidP="00D44C59">
      <w:pPr>
        <w:tabs>
          <w:tab w:val="left" w:pos="-720"/>
          <w:tab w:val="left" w:pos="0"/>
        </w:tabs>
        <w:suppressAutoHyphens/>
        <w:ind w:left="720" w:hanging="720"/>
        <w:rPr>
          <w:b/>
          <w:sz w:val="22"/>
          <w:szCs w:val="22"/>
        </w:rPr>
      </w:pPr>
      <w:r w:rsidRPr="007C4F63">
        <w:rPr>
          <w:b/>
          <w:sz w:val="22"/>
          <w:szCs w:val="22"/>
        </w:rPr>
        <w:t>PROCEDURES:</w:t>
      </w:r>
    </w:p>
    <w:p w14:paraId="1BCD0684" w14:textId="77777777" w:rsidR="00D44C59" w:rsidRPr="007C4F63" w:rsidRDefault="00D44C59" w:rsidP="00D44C59">
      <w:pPr>
        <w:rPr>
          <w:sz w:val="22"/>
          <w:szCs w:val="22"/>
        </w:rPr>
      </w:pPr>
    </w:p>
    <w:p w14:paraId="237FB891" w14:textId="77777777" w:rsidR="00D44C59" w:rsidRPr="007C4F63" w:rsidRDefault="00D44C59" w:rsidP="00D44C59">
      <w:pPr>
        <w:rPr>
          <w:sz w:val="22"/>
          <w:szCs w:val="22"/>
        </w:rPr>
      </w:pPr>
      <w:r w:rsidRPr="007C4F63">
        <w:rPr>
          <w:sz w:val="22"/>
          <w:szCs w:val="22"/>
        </w:rPr>
        <w:t>Orders will be given in the following forms:</w:t>
      </w:r>
    </w:p>
    <w:p w14:paraId="75D85882" w14:textId="77777777" w:rsidR="00D44C59" w:rsidRPr="007C4F63" w:rsidRDefault="00D44C59" w:rsidP="00D44C59">
      <w:pPr>
        <w:rPr>
          <w:sz w:val="22"/>
          <w:szCs w:val="22"/>
        </w:rPr>
      </w:pPr>
    </w:p>
    <w:p w14:paraId="07C85829" w14:textId="77777777" w:rsidR="00D44C59" w:rsidRPr="007C4F63" w:rsidRDefault="00D44C59" w:rsidP="00772F0F">
      <w:pPr>
        <w:rPr>
          <w:sz w:val="22"/>
          <w:szCs w:val="22"/>
        </w:rPr>
      </w:pPr>
      <w:bookmarkStart w:id="74" w:name="_Toc528756246"/>
      <w:r w:rsidRPr="007C4F63">
        <w:rPr>
          <w:sz w:val="22"/>
          <w:szCs w:val="22"/>
        </w:rPr>
        <w:t>General Orders</w:t>
      </w:r>
      <w:bookmarkEnd w:id="74"/>
    </w:p>
    <w:p w14:paraId="2BEAC3C9" w14:textId="77777777" w:rsidR="00D44C59" w:rsidRPr="007C4F63" w:rsidRDefault="00D44C59" w:rsidP="00772F0F">
      <w:pPr>
        <w:rPr>
          <w:sz w:val="22"/>
          <w:szCs w:val="22"/>
        </w:rPr>
      </w:pPr>
    </w:p>
    <w:p w14:paraId="6865B3E8" w14:textId="6850B629" w:rsidR="00D44C59" w:rsidRPr="007C4F63" w:rsidRDefault="00D44C59" w:rsidP="00772F0F">
      <w:pPr>
        <w:rPr>
          <w:sz w:val="22"/>
          <w:szCs w:val="22"/>
        </w:rPr>
      </w:pPr>
      <w:r w:rsidRPr="007C4F63">
        <w:rPr>
          <w:sz w:val="22"/>
          <w:szCs w:val="22"/>
        </w:rPr>
        <w:t xml:space="preserve">General orders are vital to successfully accomplishing our objectives.  General orders are published in writing. You are expected to know these rules and follow them both in letter and spirit. No deviations should occur without the expressed personal authority of the </w:t>
      </w:r>
      <w:r w:rsidR="001506FC">
        <w:rPr>
          <w:sz w:val="22"/>
          <w:szCs w:val="22"/>
        </w:rPr>
        <w:t>Chief</w:t>
      </w:r>
      <w:r w:rsidRPr="007C4F63">
        <w:rPr>
          <w:sz w:val="22"/>
          <w:szCs w:val="22"/>
        </w:rPr>
        <w:t>. General Orders will be provided and discussed in your training and widely disseminated. You should immediately ask if you have any questions about compliance. You have the duty to immediately report General Order violations.</w:t>
      </w:r>
    </w:p>
    <w:p w14:paraId="20B3CCD6" w14:textId="77777777" w:rsidR="00D44C59" w:rsidRPr="007C4F63" w:rsidRDefault="00D44C59" w:rsidP="00772F0F">
      <w:pPr>
        <w:rPr>
          <w:sz w:val="22"/>
          <w:szCs w:val="22"/>
        </w:rPr>
      </w:pPr>
    </w:p>
    <w:p w14:paraId="2CC5E364" w14:textId="77777777" w:rsidR="00D44C59" w:rsidRPr="007C4F63" w:rsidRDefault="00D44C59" w:rsidP="00772F0F">
      <w:pPr>
        <w:rPr>
          <w:sz w:val="22"/>
          <w:szCs w:val="22"/>
        </w:rPr>
      </w:pPr>
      <w:bookmarkStart w:id="75" w:name="_Toc528756247"/>
      <w:r w:rsidRPr="007C4F63">
        <w:rPr>
          <w:sz w:val="22"/>
          <w:szCs w:val="22"/>
        </w:rPr>
        <w:t>Special Orders</w:t>
      </w:r>
      <w:bookmarkEnd w:id="75"/>
    </w:p>
    <w:p w14:paraId="3EB14F44" w14:textId="77777777" w:rsidR="00D44C59" w:rsidRPr="007C4F63" w:rsidRDefault="00D44C59" w:rsidP="00772F0F">
      <w:pPr>
        <w:rPr>
          <w:sz w:val="22"/>
          <w:szCs w:val="22"/>
        </w:rPr>
      </w:pPr>
    </w:p>
    <w:p w14:paraId="333AB8AC" w14:textId="7D301719" w:rsidR="00D44C59" w:rsidRPr="007C4F63" w:rsidRDefault="00D44C59" w:rsidP="00772F0F">
      <w:pPr>
        <w:rPr>
          <w:sz w:val="22"/>
          <w:szCs w:val="22"/>
        </w:rPr>
      </w:pPr>
      <w:r w:rsidRPr="007C4F63">
        <w:rPr>
          <w:sz w:val="22"/>
          <w:szCs w:val="22"/>
        </w:rPr>
        <w:t xml:space="preserve">Special orders will always be written.  They are authorized and signed by the </w:t>
      </w:r>
      <w:r w:rsidR="001506FC">
        <w:rPr>
          <w:sz w:val="22"/>
          <w:szCs w:val="22"/>
        </w:rPr>
        <w:t>Chief</w:t>
      </w:r>
      <w:r w:rsidRPr="007C4F63">
        <w:rPr>
          <w:sz w:val="22"/>
          <w:szCs w:val="22"/>
        </w:rPr>
        <w:t xml:space="preserve"> or the </w:t>
      </w:r>
      <w:r w:rsidR="001506FC">
        <w:rPr>
          <w:sz w:val="22"/>
          <w:szCs w:val="22"/>
        </w:rPr>
        <w:t>Asst Chief</w:t>
      </w:r>
      <w:r w:rsidRPr="007C4F63">
        <w:rPr>
          <w:sz w:val="22"/>
          <w:szCs w:val="22"/>
        </w:rPr>
        <w:t xml:space="preserve">. Special orders provide short-term instructions in matters of critical concern to the </w:t>
      </w:r>
      <w:r w:rsidR="001506FC">
        <w:rPr>
          <w:sz w:val="22"/>
          <w:szCs w:val="22"/>
        </w:rPr>
        <w:t>Chief</w:t>
      </w:r>
      <w:r w:rsidRPr="007C4F63">
        <w:rPr>
          <w:sz w:val="22"/>
          <w:szCs w:val="22"/>
        </w:rPr>
        <w:t xml:space="preserve">.  Special orders are numbered, each bearing an effective date, expiration date, and the signature of the </w:t>
      </w:r>
      <w:r w:rsidR="001506FC">
        <w:rPr>
          <w:sz w:val="22"/>
          <w:szCs w:val="22"/>
        </w:rPr>
        <w:t>Chief</w:t>
      </w:r>
      <w:r w:rsidRPr="007C4F63">
        <w:rPr>
          <w:sz w:val="22"/>
          <w:szCs w:val="22"/>
        </w:rPr>
        <w:t xml:space="preserve"> or </w:t>
      </w:r>
      <w:r w:rsidR="001506FC">
        <w:rPr>
          <w:sz w:val="22"/>
          <w:szCs w:val="22"/>
        </w:rPr>
        <w:t>Asst Chief</w:t>
      </w:r>
      <w:r w:rsidRPr="007C4F63">
        <w:rPr>
          <w:sz w:val="22"/>
          <w:szCs w:val="22"/>
        </w:rPr>
        <w:t xml:space="preserve">.  Special Orders are provided and discussed in training, announced at the start of a shift, and published as the need arises. It is your responsibility before starting your tour of duty each day to know what, if any, Special Orders are in effect, and to comply with their requirements.  Any questions about compliance or known violations of a Special Order should be referred to the </w:t>
      </w:r>
      <w:r w:rsidR="001506FC">
        <w:rPr>
          <w:sz w:val="22"/>
          <w:szCs w:val="22"/>
        </w:rPr>
        <w:t>Asst Chief</w:t>
      </w:r>
      <w:r w:rsidRPr="007C4F63">
        <w:rPr>
          <w:sz w:val="22"/>
          <w:szCs w:val="22"/>
        </w:rPr>
        <w:t xml:space="preserve"> or </w:t>
      </w:r>
      <w:r w:rsidR="001506FC">
        <w:rPr>
          <w:sz w:val="22"/>
          <w:szCs w:val="22"/>
        </w:rPr>
        <w:t>Chief</w:t>
      </w:r>
      <w:r w:rsidRPr="007C4F63">
        <w:rPr>
          <w:sz w:val="22"/>
          <w:szCs w:val="22"/>
        </w:rPr>
        <w:t>.</w:t>
      </w:r>
    </w:p>
    <w:p w14:paraId="6ECB7792" w14:textId="77777777" w:rsidR="00D44C59" w:rsidRPr="007C4F63" w:rsidRDefault="00D44C59" w:rsidP="00772F0F">
      <w:pPr>
        <w:rPr>
          <w:sz w:val="22"/>
          <w:szCs w:val="22"/>
        </w:rPr>
      </w:pPr>
    </w:p>
    <w:p w14:paraId="0EB71B1F" w14:textId="77777777" w:rsidR="00D44C59" w:rsidRPr="007C4F63" w:rsidRDefault="00D44C59" w:rsidP="00772F0F">
      <w:pPr>
        <w:rPr>
          <w:sz w:val="22"/>
          <w:szCs w:val="22"/>
        </w:rPr>
      </w:pPr>
      <w:bookmarkStart w:id="76" w:name="_Toc528756248"/>
      <w:r w:rsidRPr="007C4F63">
        <w:rPr>
          <w:sz w:val="22"/>
          <w:szCs w:val="22"/>
        </w:rPr>
        <w:t>Policies &amp; Procedures</w:t>
      </w:r>
      <w:bookmarkEnd w:id="76"/>
    </w:p>
    <w:p w14:paraId="21982A23" w14:textId="77777777" w:rsidR="00D44C59" w:rsidRPr="007C4F63" w:rsidRDefault="00D44C59" w:rsidP="00772F0F">
      <w:pPr>
        <w:rPr>
          <w:sz w:val="22"/>
          <w:szCs w:val="22"/>
        </w:rPr>
      </w:pPr>
    </w:p>
    <w:p w14:paraId="65954B31" w14:textId="2DC26D91" w:rsidR="00D44C59" w:rsidRPr="007C4F63" w:rsidRDefault="00D44C59" w:rsidP="00772F0F">
      <w:pPr>
        <w:rPr>
          <w:sz w:val="22"/>
          <w:szCs w:val="22"/>
        </w:rPr>
      </w:pPr>
      <w:r w:rsidRPr="007C4F63">
        <w:rPr>
          <w:sz w:val="22"/>
          <w:szCs w:val="22"/>
        </w:rPr>
        <w:t xml:space="preserve">The </w:t>
      </w:r>
      <w:r w:rsidR="001506FC">
        <w:rPr>
          <w:sz w:val="22"/>
          <w:szCs w:val="22"/>
        </w:rPr>
        <w:t>Chief</w:t>
      </w:r>
      <w:r w:rsidRPr="007C4F63">
        <w:rPr>
          <w:sz w:val="22"/>
          <w:szCs w:val="22"/>
        </w:rPr>
        <w:t xml:space="preserve"> is solely charged with the responsibility of setting policy and determining the procedures that will be followed to accomplish the mission of the Agency and maintain effective control.  Policies and procedures often vary from organization to organization, depending on the management style of the policy maker, the needs and desires of the community, and available resources. </w:t>
      </w:r>
    </w:p>
    <w:p w14:paraId="2B7285C5" w14:textId="77777777" w:rsidR="00D44C59" w:rsidRPr="007C4F63" w:rsidRDefault="00D44C59" w:rsidP="00772F0F">
      <w:pPr>
        <w:rPr>
          <w:sz w:val="22"/>
          <w:szCs w:val="22"/>
        </w:rPr>
      </w:pPr>
    </w:p>
    <w:p w14:paraId="6382B0C7" w14:textId="12B54C77" w:rsidR="005E6E3A" w:rsidRPr="007C4F63" w:rsidRDefault="00D44C59" w:rsidP="00772F0F">
      <w:pPr>
        <w:rPr>
          <w:sz w:val="22"/>
          <w:szCs w:val="22"/>
        </w:rPr>
      </w:pPr>
      <w:r w:rsidRPr="007C4F63">
        <w:rPr>
          <w:sz w:val="22"/>
          <w:szCs w:val="22"/>
        </w:rPr>
        <w:t xml:space="preserve">The </w:t>
      </w:r>
      <w:r w:rsidR="001506FC">
        <w:rPr>
          <w:sz w:val="22"/>
          <w:szCs w:val="22"/>
        </w:rPr>
        <w:t>Chief</w:t>
      </w:r>
      <w:r w:rsidRPr="007C4F63">
        <w:rPr>
          <w:sz w:val="22"/>
          <w:szCs w:val="22"/>
        </w:rPr>
        <w:t xml:space="preserve"> provides this manual as a detailed guide to performance expectations.  Each policy is published separately, containing a statement of the policy and detailed procedures regarding how to carry it out.  Policies are the orders, and procedures are the instructions for carrying out the orders. </w:t>
      </w:r>
    </w:p>
    <w:p w14:paraId="27C4B6CF" w14:textId="77777777" w:rsidR="005E6E3A" w:rsidRPr="007C4F63" w:rsidRDefault="005E6E3A" w:rsidP="00772F0F">
      <w:pPr>
        <w:rPr>
          <w:sz w:val="22"/>
          <w:szCs w:val="22"/>
        </w:rPr>
      </w:pPr>
    </w:p>
    <w:p w14:paraId="40A5E7FC" w14:textId="7E322179" w:rsidR="005E6E3A" w:rsidRPr="007C4F63" w:rsidRDefault="00D44C59" w:rsidP="00772F0F">
      <w:pPr>
        <w:rPr>
          <w:sz w:val="22"/>
          <w:szCs w:val="22"/>
        </w:rPr>
      </w:pPr>
      <w:r w:rsidRPr="007C4F63">
        <w:rPr>
          <w:sz w:val="22"/>
          <w:szCs w:val="22"/>
        </w:rPr>
        <w:t xml:space="preserve">Not every situation is foreseeable.  It is important for sworn </w:t>
      </w:r>
      <w:r w:rsidR="001506FC">
        <w:rPr>
          <w:sz w:val="22"/>
          <w:szCs w:val="22"/>
        </w:rPr>
        <w:t>officers</w:t>
      </w:r>
      <w:r w:rsidRPr="007C4F63">
        <w:rPr>
          <w:sz w:val="22"/>
          <w:szCs w:val="22"/>
        </w:rPr>
        <w:t xml:space="preserve"> and other employees to know and understand these policies and procedures and apply them in a variety of situations. </w:t>
      </w:r>
    </w:p>
    <w:p w14:paraId="37C17EA5" w14:textId="77777777" w:rsidR="005E6E3A" w:rsidRPr="007C4F63" w:rsidRDefault="005E6E3A" w:rsidP="00772F0F">
      <w:pPr>
        <w:rPr>
          <w:sz w:val="22"/>
          <w:szCs w:val="22"/>
        </w:rPr>
      </w:pPr>
    </w:p>
    <w:p w14:paraId="15246074" w14:textId="115AF4AF" w:rsidR="00D44C59" w:rsidRPr="007C4F63" w:rsidRDefault="00D44C59" w:rsidP="00772F0F">
      <w:pPr>
        <w:rPr>
          <w:sz w:val="22"/>
          <w:szCs w:val="22"/>
        </w:rPr>
      </w:pPr>
      <w:r w:rsidRPr="007C4F63">
        <w:rPr>
          <w:sz w:val="22"/>
          <w:szCs w:val="22"/>
        </w:rPr>
        <w:t xml:space="preserve"> </w:t>
      </w:r>
      <w:bookmarkStart w:id="77" w:name="_Toc528756249"/>
      <w:r w:rsidRPr="007C4F63">
        <w:rPr>
          <w:sz w:val="22"/>
          <w:szCs w:val="22"/>
        </w:rPr>
        <w:t xml:space="preserve">When faced with a dilemma, ask and answer  . . . what would the </w:t>
      </w:r>
      <w:r w:rsidR="001506FC">
        <w:rPr>
          <w:sz w:val="22"/>
          <w:szCs w:val="22"/>
        </w:rPr>
        <w:t>Chief</w:t>
      </w:r>
      <w:r w:rsidRPr="007C4F63">
        <w:rPr>
          <w:sz w:val="22"/>
          <w:szCs w:val="22"/>
        </w:rPr>
        <w:t xml:space="preserve"> want me to do in this case? Your Confidence as a law enforcement officer is built on experience, training, careful review, and practiced compliance with the policies and procedures, and other requirements in this manual.</w:t>
      </w:r>
      <w:bookmarkEnd w:id="77"/>
    </w:p>
    <w:p w14:paraId="2F94F3D2" w14:textId="77777777" w:rsidR="00D44C59" w:rsidRPr="007C4F63" w:rsidRDefault="00D44C59" w:rsidP="00772F0F">
      <w:pPr>
        <w:rPr>
          <w:sz w:val="22"/>
          <w:szCs w:val="22"/>
        </w:rPr>
      </w:pPr>
    </w:p>
    <w:p w14:paraId="005A832E" w14:textId="77777777" w:rsidR="00D44C59" w:rsidRPr="007C4F63" w:rsidRDefault="00D44C59" w:rsidP="00772F0F">
      <w:pPr>
        <w:rPr>
          <w:sz w:val="22"/>
          <w:szCs w:val="22"/>
        </w:rPr>
      </w:pPr>
      <w:bookmarkStart w:id="78" w:name="_Toc528756250"/>
      <w:r w:rsidRPr="007C4F63">
        <w:rPr>
          <w:sz w:val="22"/>
          <w:szCs w:val="22"/>
        </w:rPr>
        <w:t>Post Orders</w:t>
      </w:r>
      <w:bookmarkEnd w:id="78"/>
    </w:p>
    <w:p w14:paraId="2B671E8E" w14:textId="77777777" w:rsidR="00D44C59" w:rsidRPr="007C4F63" w:rsidRDefault="00D44C59" w:rsidP="00772F0F">
      <w:pPr>
        <w:rPr>
          <w:sz w:val="22"/>
          <w:szCs w:val="22"/>
        </w:rPr>
      </w:pPr>
    </w:p>
    <w:p w14:paraId="2E0BF2D3" w14:textId="77777777" w:rsidR="00D44C59" w:rsidRPr="007C4F63" w:rsidRDefault="00D44C59" w:rsidP="00772F0F">
      <w:pPr>
        <w:rPr>
          <w:sz w:val="22"/>
          <w:szCs w:val="22"/>
        </w:rPr>
      </w:pPr>
      <w:r w:rsidRPr="007C4F63">
        <w:rPr>
          <w:sz w:val="22"/>
          <w:szCs w:val="22"/>
        </w:rPr>
        <w:t xml:space="preserve">Post Orders, sometimes referred to as job descriptions, are written and published for each job or duty station in the organization.  Each job has a published set of post orders, which detail the responsibilities and the job.   When assuming a post, duty position, or assignment for the first time, each officer and employee will read, understand, and sign the post orders located at that position, station, or in the patrol unit.  The employee reporting for duty will not assume the duties of the position until post orders are read, and fully understood. </w:t>
      </w:r>
    </w:p>
    <w:p w14:paraId="1B6F4439" w14:textId="77777777" w:rsidR="00D44C59" w:rsidRPr="007C4F63" w:rsidRDefault="00D44C59" w:rsidP="00772F0F">
      <w:pPr>
        <w:rPr>
          <w:sz w:val="22"/>
          <w:szCs w:val="22"/>
        </w:rPr>
      </w:pPr>
    </w:p>
    <w:p w14:paraId="169901B2" w14:textId="052D7FEF" w:rsidR="00D44C59" w:rsidRPr="007C4F63" w:rsidRDefault="00D44C59" w:rsidP="00772F0F">
      <w:pPr>
        <w:rPr>
          <w:sz w:val="22"/>
          <w:szCs w:val="22"/>
        </w:rPr>
      </w:pPr>
      <w:r w:rsidRPr="007C4F63">
        <w:rPr>
          <w:sz w:val="22"/>
          <w:szCs w:val="22"/>
        </w:rPr>
        <w:t xml:space="preserve">During subsequent assignments to the same post, the </w:t>
      </w:r>
      <w:r w:rsidR="00D927DA">
        <w:rPr>
          <w:sz w:val="22"/>
          <w:szCs w:val="22"/>
        </w:rPr>
        <w:t>officer</w:t>
      </w:r>
      <w:r w:rsidRPr="007C4F63">
        <w:rPr>
          <w:sz w:val="22"/>
          <w:szCs w:val="22"/>
        </w:rPr>
        <w:t xml:space="preserve"> or employee will review the post orders immediately upon arrival at the place of assignment to determine if there have been changes in the duty instructions.   In those cases where another employee or </w:t>
      </w:r>
      <w:r w:rsidR="00D927DA">
        <w:rPr>
          <w:sz w:val="22"/>
          <w:szCs w:val="22"/>
        </w:rPr>
        <w:t>officer</w:t>
      </w:r>
      <w:r w:rsidRPr="007C4F63">
        <w:rPr>
          <w:sz w:val="22"/>
          <w:szCs w:val="22"/>
        </w:rPr>
        <w:t xml:space="preserve"> is being relieved of the duties at that post, the arriving </w:t>
      </w:r>
      <w:r w:rsidR="00D927DA">
        <w:rPr>
          <w:sz w:val="22"/>
          <w:szCs w:val="22"/>
        </w:rPr>
        <w:t>officer</w:t>
      </w:r>
      <w:r w:rsidRPr="007C4F63">
        <w:rPr>
          <w:sz w:val="22"/>
          <w:szCs w:val="22"/>
        </w:rPr>
        <w:t xml:space="preserve"> or employee will review the post orders before the other </w:t>
      </w:r>
      <w:r w:rsidR="00D927DA">
        <w:rPr>
          <w:sz w:val="22"/>
          <w:szCs w:val="22"/>
        </w:rPr>
        <w:t>officer</w:t>
      </w:r>
      <w:r w:rsidRPr="007C4F63">
        <w:rPr>
          <w:sz w:val="22"/>
          <w:szCs w:val="22"/>
        </w:rPr>
        <w:t xml:space="preserve"> is allowed to be relieved or depart the general area.  </w:t>
      </w:r>
      <w:r w:rsidR="00D927DA">
        <w:rPr>
          <w:sz w:val="22"/>
          <w:szCs w:val="22"/>
        </w:rPr>
        <w:t>Officers</w:t>
      </w:r>
      <w:r w:rsidRPr="007C4F63">
        <w:rPr>
          <w:sz w:val="22"/>
          <w:szCs w:val="22"/>
        </w:rPr>
        <w:t xml:space="preserve"> will discuss the activity at this particular post verbally before the relieved </w:t>
      </w:r>
      <w:r w:rsidR="00D927DA">
        <w:rPr>
          <w:sz w:val="22"/>
          <w:szCs w:val="22"/>
        </w:rPr>
        <w:t>officer</w:t>
      </w:r>
      <w:r w:rsidRPr="007C4F63">
        <w:rPr>
          <w:sz w:val="22"/>
          <w:szCs w:val="22"/>
        </w:rPr>
        <w:t xml:space="preserve"> is free to depart.   </w:t>
      </w:r>
      <w:r w:rsidR="00D927DA">
        <w:rPr>
          <w:sz w:val="22"/>
          <w:szCs w:val="22"/>
        </w:rPr>
        <w:t>Officers</w:t>
      </w:r>
      <w:r w:rsidRPr="007C4F63">
        <w:rPr>
          <w:sz w:val="22"/>
          <w:szCs w:val="22"/>
        </w:rPr>
        <w:t xml:space="preserve"> being relieved will never leave a post until instructed by the relief </w:t>
      </w:r>
      <w:r w:rsidR="00D927DA">
        <w:rPr>
          <w:sz w:val="22"/>
          <w:szCs w:val="22"/>
        </w:rPr>
        <w:t>officer</w:t>
      </w:r>
      <w:r w:rsidRPr="007C4F63">
        <w:rPr>
          <w:sz w:val="22"/>
          <w:szCs w:val="22"/>
        </w:rPr>
        <w:t xml:space="preserve">, and after </w:t>
      </w:r>
      <w:proofErr w:type="gramStart"/>
      <w:r w:rsidRPr="007C4F63">
        <w:rPr>
          <w:sz w:val="22"/>
          <w:szCs w:val="22"/>
        </w:rPr>
        <w:t>insuring</w:t>
      </w:r>
      <w:proofErr w:type="gramEnd"/>
      <w:r w:rsidRPr="007C4F63">
        <w:rPr>
          <w:sz w:val="22"/>
          <w:szCs w:val="22"/>
        </w:rPr>
        <w:t xml:space="preserve"> that the newly arrived </w:t>
      </w:r>
      <w:r w:rsidR="00D927DA">
        <w:rPr>
          <w:sz w:val="22"/>
          <w:szCs w:val="22"/>
        </w:rPr>
        <w:t>officer</w:t>
      </w:r>
      <w:r w:rsidRPr="007C4F63">
        <w:rPr>
          <w:sz w:val="22"/>
          <w:szCs w:val="22"/>
        </w:rPr>
        <w:t xml:space="preserve"> is fully apprised of prior events, any threats, or other conditions of interest.</w:t>
      </w:r>
    </w:p>
    <w:p w14:paraId="06E2CBFB" w14:textId="77777777" w:rsidR="00D44C59" w:rsidRPr="007C4F63" w:rsidRDefault="00D44C59" w:rsidP="00772F0F">
      <w:pPr>
        <w:rPr>
          <w:sz w:val="22"/>
          <w:szCs w:val="22"/>
        </w:rPr>
      </w:pPr>
    </w:p>
    <w:p w14:paraId="45B80625" w14:textId="2561F5F6" w:rsidR="00D44C59" w:rsidRPr="007C4F63" w:rsidRDefault="00D44C59" w:rsidP="00772F0F">
      <w:pPr>
        <w:rPr>
          <w:sz w:val="22"/>
          <w:szCs w:val="22"/>
        </w:rPr>
      </w:pPr>
      <w:r w:rsidRPr="007C4F63">
        <w:rPr>
          <w:sz w:val="22"/>
          <w:szCs w:val="22"/>
        </w:rPr>
        <w:t xml:space="preserve">If there are any questions about the performance of work required at this duty assignment, the </w:t>
      </w:r>
      <w:r w:rsidR="00D927DA">
        <w:rPr>
          <w:sz w:val="22"/>
          <w:szCs w:val="22"/>
        </w:rPr>
        <w:t>officer</w:t>
      </w:r>
      <w:r w:rsidRPr="007C4F63">
        <w:rPr>
          <w:sz w:val="22"/>
          <w:szCs w:val="22"/>
        </w:rPr>
        <w:t xml:space="preserve"> or employee will notify the </w:t>
      </w:r>
      <w:r w:rsidR="00D927DA">
        <w:rPr>
          <w:sz w:val="22"/>
          <w:szCs w:val="22"/>
        </w:rPr>
        <w:t>Asst Chief</w:t>
      </w:r>
      <w:r w:rsidRPr="007C4F63">
        <w:rPr>
          <w:sz w:val="22"/>
          <w:szCs w:val="22"/>
        </w:rPr>
        <w:t xml:space="preserve"> or the </w:t>
      </w:r>
      <w:r w:rsidR="00D927DA">
        <w:rPr>
          <w:sz w:val="22"/>
          <w:szCs w:val="22"/>
        </w:rPr>
        <w:t>Chief</w:t>
      </w:r>
      <w:r w:rsidRPr="007C4F63">
        <w:rPr>
          <w:sz w:val="22"/>
          <w:szCs w:val="22"/>
        </w:rPr>
        <w:t xml:space="preserve"> for immediate help, instruction, or assistance. Employees will not assume or work a duty position without fully understanding the requirements of the position and satisfying themselves that they are mentally and physically capable of carrying out the responsibilities of the assignment, except in declared emergencies.   If an employee is incapable of carrying out the responsibilities of a particular post, the employee will ask to be immediately relieved of duty.</w:t>
      </w:r>
    </w:p>
    <w:p w14:paraId="3FD0887E" w14:textId="77777777" w:rsidR="00D44C59" w:rsidRPr="007C4F63" w:rsidRDefault="00D44C59" w:rsidP="00772F0F">
      <w:pPr>
        <w:rPr>
          <w:sz w:val="22"/>
          <w:szCs w:val="22"/>
        </w:rPr>
      </w:pPr>
    </w:p>
    <w:p w14:paraId="3E111574" w14:textId="77777777" w:rsidR="00D44C59" w:rsidRPr="007C4F63" w:rsidRDefault="00D44C59" w:rsidP="00772F0F">
      <w:pPr>
        <w:rPr>
          <w:sz w:val="22"/>
          <w:szCs w:val="22"/>
        </w:rPr>
      </w:pPr>
      <w:bookmarkStart w:id="79" w:name="_Toc528756251"/>
      <w:r w:rsidRPr="007C4F63">
        <w:rPr>
          <w:sz w:val="22"/>
          <w:szCs w:val="22"/>
        </w:rPr>
        <w:t>Direct or Verbal Orders</w:t>
      </w:r>
      <w:bookmarkEnd w:id="79"/>
    </w:p>
    <w:p w14:paraId="3070C827" w14:textId="77777777" w:rsidR="00D44C59" w:rsidRPr="007C4F63" w:rsidRDefault="00D44C59" w:rsidP="00772F0F">
      <w:pPr>
        <w:rPr>
          <w:sz w:val="22"/>
          <w:szCs w:val="22"/>
        </w:rPr>
      </w:pPr>
    </w:p>
    <w:p w14:paraId="71BB3ECE" w14:textId="2AF3CB9F" w:rsidR="00D44C59" w:rsidRPr="007C4F63" w:rsidRDefault="00D44C59" w:rsidP="00772F0F">
      <w:pPr>
        <w:rPr>
          <w:sz w:val="22"/>
          <w:szCs w:val="22"/>
        </w:rPr>
      </w:pPr>
      <w:r w:rsidRPr="007C4F63">
        <w:rPr>
          <w:sz w:val="22"/>
          <w:szCs w:val="22"/>
        </w:rPr>
        <w:t xml:space="preserve">Direct orders are most often issued through the spoken word.  These orders may be given at any time, but most often are issued verbally during the course of the shift.  These verbal orders will be given by the </w:t>
      </w:r>
      <w:r w:rsidR="00D927DA">
        <w:rPr>
          <w:sz w:val="22"/>
          <w:szCs w:val="22"/>
        </w:rPr>
        <w:t>Chief</w:t>
      </w:r>
      <w:r w:rsidRPr="007C4F63">
        <w:rPr>
          <w:sz w:val="22"/>
          <w:szCs w:val="22"/>
        </w:rPr>
        <w:t xml:space="preserve"> or </w:t>
      </w:r>
      <w:r w:rsidR="00D927DA">
        <w:rPr>
          <w:sz w:val="22"/>
          <w:szCs w:val="22"/>
        </w:rPr>
        <w:t>Asst Chief</w:t>
      </w:r>
      <w:r w:rsidRPr="007C4F63">
        <w:rPr>
          <w:sz w:val="22"/>
          <w:szCs w:val="22"/>
        </w:rPr>
        <w:t>.</w:t>
      </w:r>
    </w:p>
    <w:p w14:paraId="37655F58" w14:textId="77777777" w:rsidR="00F14816" w:rsidRPr="007C4F63" w:rsidRDefault="00F14816" w:rsidP="00F14816">
      <w:pPr>
        <w:rPr>
          <w:sz w:val="22"/>
          <w:szCs w:val="22"/>
        </w:rPr>
      </w:pPr>
    </w:p>
    <w:p w14:paraId="47078C35" w14:textId="77777777" w:rsidR="00D44C59" w:rsidRPr="007C4F63" w:rsidRDefault="00D44C59" w:rsidP="00F14816">
      <w:pPr>
        <w:rPr>
          <w:sz w:val="22"/>
          <w:szCs w:val="22"/>
        </w:rPr>
      </w:pPr>
    </w:p>
    <w:p w14:paraId="079AB3E9" w14:textId="77777777" w:rsidR="00D44C59" w:rsidRPr="007C4F63" w:rsidRDefault="00D44C59" w:rsidP="00F14816">
      <w:pPr>
        <w:rPr>
          <w:sz w:val="22"/>
          <w:szCs w:val="22"/>
        </w:rPr>
      </w:pPr>
    </w:p>
    <w:p w14:paraId="54F49F46" w14:textId="77777777" w:rsidR="00D44C59" w:rsidRPr="007C4F63" w:rsidRDefault="00D44C59" w:rsidP="00F14816">
      <w:pPr>
        <w:rPr>
          <w:sz w:val="22"/>
          <w:szCs w:val="22"/>
        </w:rPr>
      </w:pPr>
    </w:p>
    <w:p w14:paraId="478F3205" w14:textId="77777777" w:rsidR="00D44C59" w:rsidRPr="007C4F63" w:rsidRDefault="00D44C59" w:rsidP="00F14816">
      <w:pPr>
        <w:rPr>
          <w:sz w:val="22"/>
          <w:szCs w:val="22"/>
        </w:rPr>
      </w:pPr>
    </w:p>
    <w:p w14:paraId="5B7ED1BE" w14:textId="77777777" w:rsidR="00D44C59" w:rsidRPr="007C4F63" w:rsidRDefault="00D44C59" w:rsidP="00F14816">
      <w:pPr>
        <w:rPr>
          <w:sz w:val="22"/>
          <w:szCs w:val="22"/>
        </w:rPr>
      </w:pPr>
    </w:p>
    <w:p w14:paraId="2B413D64" w14:textId="77777777" w:rsidR="00D44C59" w:rsidRPr="007C4F63" w:rsidRDefault="00D44C59" w:rsidP="00F14816">
      <w:pPr>
        <w:rPr>
          <w:sz w:val="22"/>
          <w:szCs w:val="22"/>
        </w:rPr>
      </w:pPr>
    </w:p>
    <w:p w14:paraId="00DCF73B" w14:textId="77777777" w:rsidR="00D44C59" w:rsidRPr="007C4F63" w:rsidRDefault="00D44C59" w:rsidP="00F14816">
      <w:pPr>
        <w:rPr>
          <w:sz w:val="22"/>
          <w:szCs w:val="22"/>
        </w:rPr>
      </w:pPr>
    </w:p>
    <w:p w14:paraId="38053401" w14:textId="77777777" w:rsidR="00D44C59" w:rsidRPr="007C4F63" w:rsidRDefault="00D44C59" w:rsidP="00F14816">
      <w:pPr>
        <w:rPr>
          <w:sz w:val="22"/>
          <w:szCs w:val="22"/>
        </w:rPr>
      </w:pPr>
    </w:p>
    <w:p w14:paraId="3AA8CC3A" w14:textId="77777777" w:rsidR="00D44C59" w:rsidRPr="007C4F63" w:rsidRDefault="00D44C59" w:rsidP="00F14816">
      <w:pPr>
        <w:rPr>
          <w:sz w:val="22"/>
          <w:szCs w:val="22"/>
        </w:rPr>
      </w:pPr>
    </w:p>
    <w:p w14:paraId="78AFA568" w14:textId="77777777" w:rsidR="00D44C59" w:rsidRPr="007C4F63" w:rsidRDefault="00D44C59" w:rsidP="00F14816">
      <w:pPr>
        <w:rPr>
          <w:sz w:val="22"/>
          <w:szCs w:val="22"/>
        </w:rPr>
      </w:pPr>
    </w:p>
    <w:p w14:paraId="05698CE8" w14:textId="77777777" w:rsidR="00D44C59" w:rsidRPr="007C4F63" w:rsidRDefault="00D44C59" w:rsidP="00F14816">
      <w:pPr>
        <w:rPr>
          <w:sz w:val="22"/>
          <w:szCs w:val="22"/>
        </w:rPr>
      </w:pPr>
    </w:p>
    <w:p w14:paraId="3D4F5927" w14:textId="77777777" w:rsidR="00D44C59" w:rsidRPr="007C4F63" w:rsidRDefault="00D44C59" w:rsidP="00F14816">
      <w:pPr>
        <w:rPr>
          <w:sz w:val="22"/>
          <w:szCs w:val="22"/>
        </w:rPr>
      </w:pPr>
    </w:p>
    <w:p w14:paraId="281C01D7" w14:textId="77777777" w:rsidR="00D44C59" w:rsidRPr="007C4F63" w:rsidRDefault="00D44C59" w:rsidP="00F14816">
      <w:pPr>
        <w:rPr>
          <w:sz w:val="22"/>
          <w:szCs w:val="22"/>
        </w:rPr>
      </w:pPr>
    </w:p>
    <w:p w14:paraId="557F5252" w14:textId="77777777" w:rsidR="00D44C59" w:rsidRPr="007C4F63" w:rsidRDefault="00D44C59" w:rsidP="00F14816">
      <w:pPr>
        <w:rPr>
          <w:sz w:val="22"/>
          <w:szCs w:val="22"/>
        </w:rPr>
      </w:pPr>
    </w:p>
    <w:p w14:paraId="1085FCFE" w14:textId="77777777" w:rsidR="00D44C59" w:rsidRPr="007C4F63" w:rsidRDefault="00D44C59" w:rsidP="00F14816">
      <w:pPr>
        <w:rPr>
          <w:sz w:val="22"/>
          <w:szCs w:val="22"/>
        </w:rPr>
      </w:pPr>
    </w:p>
    <w:p w14:paraId="7F4750A5" w14:textId="77777777" w:rsidR="00D44C59" w:rsidRPr="007C4F63" w:rsidRDefault="00D44C59" w:rsidP="00F14816">
      <w:pPr>
        <w:rPr>
          <w:sz w:val="22"/>
          <w:szCs w:val="22"/>
        </w:rPr>
      </w:pPr>
    </w:p>
    <w:p w14:paraId="6DEDC8DE" w14:textId="77777777" w:rsidR="006546A5" w:rsidRPr="007C4F63" w:rsidRDefault="006546A5" w:rsidP="006546A5">
      <w:pPr>
        <w:pStyle w:val="Heading1"/>
        <w:rPr>
          <w:rFonts w:ascii="Times New Roman" w:hAnsi="Times New Roman" w:cs="Times New Roman"/>
          <w:sz w:val="22"/>
          <w:szCs w:val="22"/>
        </w:rPr>
      </w:pPr>
      <w:bookmarkStart w:id="80" w:name="_Toc3468727"/>
      <w:r w:rsidRPr="007C4F63">
        <w:rPr>
          <w:rFonts w:ascii="Times New Roman" w:hAnsi="Times New Roman" w:cs="Times New Roman"/>
          <w:sz w:val="22"/>
          <w:szCs w:val="22"/>
        </w:rPr>
        <w:lastRenderedPageBreak/>
        <w:t>3.3</w:t>
      </w:r>
      <w:r w:rsidRPr="007C4F63">
        <w:rPr>
          <w:rFonts w:ascii="Times New Roman" w:hAnsi="Times New Roman" w:cs="Times New Roman"/>
          <w:sz w:val="22"/>
          <w:szCs w:val="22"/>
        </w:rPr>
        <w:tab/>
        <w:t>EMERGENCY CALL OUTS</w:t>
      </w:r>
      <w:bookmarkEnd w:id="80"/>
      <w:r w:rsidRPr="007C4F63">
        <w:rPr>
          <w:rFonts w:ascii="Times New Roman" w:hAnsi="Times New Roman" w:cs="Times New Roman"/>
          <w:sz w:val="22"/>
          <w:szCs w:val="22"/>
        </w:rPr>
        <w:t xml:space="preserve"> </w:t>
      </w:r>
    </w:p>
    <w:p w14:paraId="563FE176" w14:textId="77777777" w:rsidR="006546A5" w:rsidRPr="007C4F63" w:rsidRDefault="006546A5" w:rsidP="006546A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gridCol w:w="2411"/>
      </w:tblGrid>
      <w:tr w:rsidR="006546A5" w:rsidRPr="007C4F63" w14:paraId="4EE29288" w14:textId="77777777" w:rsidTr="006546A5">
        <w:tc>
          <w:tcPr>
            <w:tcW w:w="7128" w:type="dxa"/>
          </w:tcPr>
          <w:p w14:paraId="6BB94C99" w14:textId="572FDEBC" w:rsidR="006546A5" w:rsidRPr="007C4F63" w:rsidRDefault="006546A5" w:rsidP="006546A5">
            <w:pPr>
              <w:rPr>
                <w:b/>
                <w:sz w:val="22"/>
                <w:szCs w:val="22"/>
              </w:rPr>
            </w:pPr>
            <w:r w:rsidRPr="007C4F63">
              <w:rPr>
                <w:b/>
                <w:sz w:val="22"/>
                <w:szCs w:val="22"/>
              </w:rPr>
              <w:t xml:space="preserve">Issue Date:         </w:t>
            </w:r>
            <w:r w:rsidR="00307158">
              <w:rPr>
                <w:b/>
                <w:sz w:val="22"/>
                <w:szCs w:val="22"/>
              </w:rPr>
              <w:t>07/15/2021</w:t>
            </w:r>
          </w:p>
          <w:p w14:paraId="3EBC7687" w14:textId="77777777" w:rsidR="006546A5" w:rsidRPr="007C4F63" w:rsidRDefault="006546A5" w:rsidP="006546A5">
            <w:pPr>
              <w:rPr>
                <w:b/>
                <w:sz w:val="22"/>
                <w:szCs w:val="22"/>
              </w:rPr>
            </w:pPr>
          </w:p>
        </w:tc>
        <w:tc>
          <w:tcPr>
            <w:tcW w:w="2448" w:type="dxa"/>
          </w:tcPr>
          <w:p w14:paraId="5F1BF714" w14:textId="3F933FBB" w:rsidR="006546A5" w:rsidRPr="007C4F63" w:rsidRDefault="006546A5" w:rsidP="006546A5">
            <w:pPr>
              <w:rPr>
                <w:b/>
                <w:sz w:val="22"/>
                <w:szCs w:val="22"/>
              </w:rPr>
            </w:pPr>
            <w:r w:rsidRPr="007C4F63">
              <w:rPr>
                <w:b/>
                <w:sz w:val="22"/>
                <w:szCs w:val="22"/>
              </w:rPr>
              <w:t>Revision Date:           08/01/20</w:t>
            </w:r>
            <w:r w:rsidR="00307158">
              <w:rPr>
                <w:b/>
                <w:sz w:val="22"/>
                <w:szCs w:val="22"/>
              </w:rPr>
              <w:t>22</w:t>
            </w:r>
          </w:p>
        </w:tc>
      </w:tr>
      <w:tr w:rsidR="006546A5" w:rsidRPr="007C4F63" w14:paraId="754DA3DE" w14:textId="77777777" w:rsidTr="006546A5">
        <w:tc>
          <w:tcPr>
            <w:tcW w:w="9576" w:type="dxa"/>
            <w:gridSpan w:val="2"/>
          </w:tcPr>
          <w:p w14:paraId="651C4432" w14:textId="77777777" w:rsidR="006546A5" w:rsidRPr="007C4F63" w:rsidRDefault="006546A5" w:rsidP="006546A5">
            <w:pPr>
              <w:rPr>
                <w:b/>
                <w:sz w:val="22"/>
                <w:szCs w:val="22"/>
              </w:rPr>
            </w:pPr>
            <w:r w:rsidRPr="007C4F63">
              <w:rPr>
                <w:b/>
                <w:sz w:val="22"/>
                <w:szCs w:val="22"/>
              </w:rPr>
              <w:t xml:space="preserve">Approval Authority:        </w:t>
            </w:r>
          </w:p>
          <w:p w14:paraId="0871155F" w14:textId="4D61E597" w:rsidR="006546A5" w:rsidRPr="007C4F63" w:rsidRDefault="006546A5" w:rsidP="006546A5">
            <w:pPr>
              <w:rPr>
                <w:b/>
                <w:sz w:val="22"/>
                <w:szCs w:val="22"/>
              </w:rPr>
            </w:pPr>
            <w:r w:rsidRPr="007C4F63">
              <w:rPr>
                <w:b/>
                <w:sz w:val="22"/>
                <w:szCs w:val="22"/>
              </w:rPr>
              <w:t xml:space="preserve">                                                                                        </w:t>
            </w:r>
            <w:r w:rsidR="00D927DA">
              <w:rPr>
                <w:b/>
                <w:sz w:val="22"/>
                <w:szCs w:val="22"/>
              </w:rPr>
              <w:t>Chief</w:t>
            </w:r>
            <w:r w:rsidRPr="007C4F63">
              <w:rPr>
                <w:b/>
                <w:sz w:val="22"/>
                <w:szCs w:val="22"/>
              </w:rPr>
              <w:t>_________________________________</w:t>
            </w:r>
          </w:p>
        </w:tc>
      </w:tr>
    </w:tbl>
    <w:p w14:paraId="3E946AFE" w14:textId="77777777" w:rsidR="00D44C59" w:rsidRPr="007C4F63" w:rsidRDefault="00D44C59" w:rsidP="00F14816">
      <w:pPr>
        <w:rPr>
          <w:sz w:val="22"/>
          <w:szCs w:val="22"/>
        </w:rPr>
      </w:pPr>
    </w:p>
    <w:p w14:paraId="5ED9691D" w14:textId="77777777" w:rsidR="00D44C59" w:rsidRPr="007C4F63" w:rsidRDefault="00D44C59" w:rsidP="00F14816">
      <w:pPr>
        <w:rPr>
          <w:sz w:val="22"/>
          <w:szCs w:val="22"/>
        </w:rPr>
      </w:pPr>
    </w:p>
    <w:p w14:paraId="55A26B61" w14:textId="77777777" w:rsidR="006546A5" w:rsidRPr="007C4F63" w:rsidRDefault="006546A5" w:rsidP="006546A5">
      <w:pPr>
        <w:tabs>
          <w:tab w:val="left" w:pos="-720"/>
        </w:tabs>
        <w:suppressAutoHyphens/>
        <w:rPr>
          <w:sz w:val="22"/>
          <w:szCs w:val="22"/>
        </w:rPr>
      </w:pPr>
      <w:r w:rsidRPr="007C4F63">
        <w:rPr>
          <w:b/>
          <w:sz w:val="22"/>
          <w:szCs w:val="22"/>
        </w:rPr>
        <w:t>POLICY:</w:t>
      </w:r>
      <w:r w:rsidRPr="007C4F63">
        <w:rPr>
          <w:sz w:val="22"/>
          <w:szCs w:val="22"/>
        </w:rPr>
        <w:t xml:space="preserve">  </w:t>
      </w:r>
    </w:p>
    <w:p w14:paraId="52FE4D04" w14:textId="77777777" w:rsidR="006546A5" w:rsidRPr="007C4F63" w:rsidRDefault="006546A5" w:rsidP="006546A5">
      <w:pPr>
        <w:tabs>
          <w:tab w:val="left" w:pos="-720"/>
        </w:tabs>
        <w:suppressAutoHyphens/>
        <w:rPr>
          <w:sz w:val="22"/>
          <w:szCs w:val="22"/>
        </w:rPr>
      </w:pPr>
    </w:p>
    <w:p w14:paraId="00DD780F" w14:textId="01AF4876" w:rsidR="006546A5" w:rsidRPr="007C4F63" w:rsidRDefault="006546A5" w:rsidP="006546A5">
      <w:pPr>
        <w:tabs>
          <w:tab w:val="left" w:pos="-720"/>
        </w:tabs>
        <w:suppressAutoHyphens/>
        <w:rPr>
          <w:sz w:val="22"/>
          <w:szCs w:val="22"/>
        </w:rPr>
      </w:pPr>
      <w:r w:rsidRPr="007C4F63">
        <w:rPr>
          <w:sz w:val="22"/>
          <w:szCs w:val="22"/>
        </w:rPr>
        <w:t xml:space="preserve">It is the responsibility of all </w:t>
      </w:r>
      <w:r w:rsidR="00D927DA">
        <w:rPr>
          <w:sz w:val="22"/>
          <w:szCs w:val="22"/>
        </w:rPr>
        <w:t>Winona Police Department</w:t>
      </w:r>
      <w:r w:rsidRPr="007C4F63">
        <w:rPr>
          <w:sz w:val="22"/>
          <w:szCs w:val="22"/>
        </w:rPr>
        <w:t xml:space="preserve"> employees to work jointly in response to emergency situations.</w:t>
      </w:r>
    </w:p>
    <w:p w14:paraId="4B53969D" w14:textId="77777777" w:rsidR="006546A5" w:rsidRPr="007C4F63" w:rsidRDefault="006546A5" w:rsidP="006546A5">
      <w:pPr>
        <w:tabs>
          <w:tab w:val="left" w:pos="-720"/>
        </w:tabs>
        <w:suppressAutoHyphens/>
        <w:rPr>
          <w:sz w:val="22"/>
          <w:szCs w:val="22"/>
        </w:rPr>
      </w:pPr>
    </w:p>
    <w:p w14:paraId="60C5E398" w14:textId="77777777" w:rsidR="006546A5" w:rsidRPr="007C4F63" w:rsidRDefault="006546A5" w:rsidP="006546A5">
      <w:pPr>
        <w:tabs>
          <w:tab w:val="left" w:pos="-720"/>
        </w:tabs>
        <w:suppressAutoHyphens/>
        <w:rPr>
          <w:b/>
          <w:sz w:val="22"/>
          <w:szCs w:val="22"/>
        </w:rPr>
      </w:pPr>
      <w:r w:rsidRPr="007C4F63">
        <w:rPr>
          <w:b/>
          <w:sz w:val="22"/>
          <w:szCs w:val="22"/>
        </w:rPr>
        <w:t>PROCEDURES:</w:t>
      </w:r>
    </w:p>
    <w:p w14:paraId="22B92C5E" w14:textId="77777777" w:rsidR="006546A5" w:rsidRPr="007C4F63" w:rsidRDefault="006546A5" w:rsidP="006546A5">
      <w:pPr>
        <w:tabs>
          <w:tab w:val="left" w:pos="-720"/>
        </w:tabs>
        <w:suppressAutoHyphens/>
        <w:rPr>
          <w:sz w:val="22"/>
          <w:szCs w:val="22"/>
        </w:rPr>
      </w:pPr>
      <w:r w:rsidRPr="007C4F63">
        <w:rPr>
          <w:sz w:val="22"/>
          <w:szCs w:val="22"/>
        </w:rPr>
        <w:t xml:space="preserve"> </w:t>
      </w:r>
    </w:p>
    <w:p w14:paraId="34E7C613" w14:textId="77777777" w:rsidR="006546A5" w:rsidRPr="007C4F63" w:rsidRDefault="006546A5" w:rsidP="006546A5">
      <w:pPr>
        <w:tabs>
          <w:tab w:val="left" w:pos="-720"/>
        </w:tabs>
        <w:suppressAutoHyphens/>
        <w:rPr>
          <w:b/>
          <w:sz w:val="22"/>
          <w:szCs w:val="22"/>
        </w:rPr>
      </w:pPr>
      <w:r w:rsidRPr="007C4F63">
        <w:rPr>
          <w:b/>
          <w:sz w:val="22"/>
          <w:szCs w:val="22"/>
        </w:rPr>
        <w:t xml:space="preserve">Notification of </w:t>
      </w:r>
      <w:r w:rsidR="00161119" w:rsidRPr="007C4F63">
        <w:rPr>
          <w:b/>
          <w:sz w:val="22"/>
          <w:szCs w:val="22"/>
        </w:rPr>
        <w:fldChar w:fldCharType="begin"/>
      </w:r>
      <w:r w:rsidRPr="007C4F63">
        <w:rPr>
          <w:b/>
          <w:sz w:val="22"/>
          <w:szCs w:val="22"/>
        </w:rPr>
        <w:instrText xml:space="preserve"> MERGEFIELD Approval_title </w:instrText>
      </w:r>
      <w:r w:rsidR="00161119" w:rsidRPr="007C4F63">
        <w:rPr>
          <w:b/>
          <w:sz w:val="22"/>
          <w:szCs w:val="22"/>
        </w:rPr>
        <w:fldChar w:fldCharType="separate"/>
      </w:r>
      <w:r w:rsidRPr="007C4F63">
        <w:rPr>
          <w:b/>
          <w:noProof/>
          <w:sz w:val="22"/>
          <w:szCs w:val="22"/>
        </w:rPr>
        <w:t>Major incidents</w:t>
      </w:r>
      <w:r w:rsidR="00161119" w:rsidRPr="007C4F63">
        <w:rPr>
          <w:b/>
          <w:sz w:val="22"/>
          <w:szCs w:val="22"/>
        </w:rPr>
        <w:fldChar w:fldCharType="end"/>
      </w:r>
      <w:r w:rsidRPr="007C4F63">
        <w:rPr>
          <w:b/>
          <w:sz w:val="22"/>
          <w:szCs w:val="22"/>
        </w:rPr>
        <w:t>:</w:t>
      </w:r>
    </w:p>
    <w:p w14:paraId="3AA69C06" w14:textId="357CE00E" w:rsidR="006546A5" w:rsidRPr="007C4F63" w:rsidRDefault="006546A5" w:rsidP="006546A5">
      <w:pPr>
        <w:tabs>
          <w:tab w:val="left" w:pos="-720"/>
        </w:tabs>
        <w:suppressAutoHyphens/>
        <w:rPr>
          <w:sz w:val="22"/>
          <w:szCs w:val="22"/>
        </w:rPr>
      </w:pPr>
      <w:r w:rsidRPr="007C4F63">
        <w:rPr>
          <w:sz w:val="22"/>
          <w:szCs w:val="22"/>
        </w:rPr>
        <w:t xml:space="preserve">Dispatch notifies the </w:t>
      </w:r>
      <w:r w:rsidR="00D927DA">
        <w:rPr>
          <w:sz w:val="22"/>
          <w:szCs w:val="22"/>
        </w:rPr>
        <w:t>Asst Chief</w:t>
      </w:r>
      <w:r w:rsidRPr="007C4F63">
        <w:rPr>
          <w:sz w:val="22"/>
          <w:szCs w:val="22"/>
        </w:rPr>
        <w:t xml:space="preserve"> and/or the </w:t>
      </w:r>
      <w:r w:rsidR="00D927DA">
        <w:rPr>
          <w:sz w:val="22"/>
          <w:szCs w:val="22"/>
        </w:rPr>
        <w:t>Chief</w:t>
      </w:r>
      <w:r w:rsidRPr="007C4F63">
        <w:rPr>
          <w:sz w:val="22"/>
          <w:szCs w:val="22"/>
        </w:rPr>
        <w:t xml:space="preserve"> concerning any major incident to include, but not limited to:</w:t>
      </w:r>
    </w:p>
    <w:p w14:paraId="24BC52D8" w14:textId="77777777" w:rsidR="006546A5" w:rsidRPr="007C4F63" w:rsidRDefault="006546A5" w:rsidP="006546A5">
      <w:pPr>
        <w:tabs>
          <w:tab w:val="left" w:pos="-720"/>
          <w:tab w:val="left" w:pos="720"/>
          <w:tab w:val="left" w:pos="1440"/>
        </w:tabs>
        <w:suppressAutoHyphens/>
        <w:rPr>
          <w:sz w:val="22"/>
          <w:szCs w:val="22"/>
        </w:rPr>
      </w:pPr>
    </w:p>
    <w:p w14:paraId="67C2F8F1" w14:textId="77777777" w:rsidR="006546A5" w:rsidRPr="007C4F63" w:rsidRDefault="006546A5" w:rsidP="00410415">
      <w:pPr>
        <w:numPr>
          <w:ilvl w:val="0"/>
          <w:numId w:val="91"/>
        </w:numPr>
        <w:tabs>
          <w:tab w:val="left" w:pos="-720"/>
          <w:tab w:val="left" w:pos="1440"/>
        </w:tabs>
        <w:suppressAutoHyphens/>
        <w:rPr>
          <w:sz w:val="22"/>
          <w:szCs w:val="22"/>
        </w:rPr>
      </w:pPr>
      <w:r w:rsidRPr="007C4F63">
        <w:rPr>
          <w:sz w:val="22"/>
          <w:szCs w:val="22"/>
        </w:rPr>
        <w:t xml:space="preserve">A police officer involved </w:t>
      </w:r>
      <w:proofErr w:type="gramStart"/>
      <w:r w:rsidRPr="007C4F63">
        <w:rPr>
          <w:sz w:val="22"/>
          <w:szCs w:val="22"/>
        </w:rPr>
        <w:t>shooting;</w:t>
      </w:r>
      <w:proofErr w:type="gramEnd"/>
    </w:p>
    <w:p w14:paraId="3DD5128A" w14:textId="77777777" w:rsidR="006546A5" w:rsidRPr="007C4F63" w:rsidRDefault="006546A5" w:rsidP="00410415">
      <w:pPr>
        <w:numPr>
          <w:ilvl w:val="0"/>
          <w:numId w:val="91"/>
        </w:numPr>
        <w:tabs>
          <w:tab w:val="left" w:pos="-720"/>
          <w:tab w:val="left" w:pos="1440"/>
        </w:tabs>
        <w:suppressAutoHyphens/>
        <w:rPr>
          <w:sz w:val="22"/>
          <w:szCs w:val="22"/>
        </w:rPr>
      </w:pPr>
      <w:r w:rsidRPr="007C4F63">
        <w:rPr>
          <w:sz w:val="22"/>
          <w:szCs w:val="22"/>
        </w:rPr>
        <w:t xml:space="preserve">Any serious physical injury to any officer or public </w:t>
      </w:r>
      <w:proofErr w:type="gramStart"/>
      <w:r w:rsidRPr="007C4F63">
        <w:rPr>
          <w:sz w:val="22"/>
          <w:szCs w:val="22"/>
        </w:rPr>
        <w:t>employee;</w:t>
      </w:r>
      <w:proofErr w:type="gramEnd"/>
    </w:p>
    <w:p w14:paraId="3234FB92" w14:textId="77777777" w:rsidR="006546A5" w:rsidRPr="007C4F63" w:rsidRDefault="006546A5" w:rsidP="00410415">
      <w:pPr>
        <w:numPr>
          <w:ilvl w:val="0"/>
          <w:numId w:val="91"/>
        </w:numPr>
        <w:tabs>
          <w:tab w:val="left" w:pos="-720"/>
          <w:tab w:val="left" w:pos="1440"/>
        </w:tabs>
        <w:suppressAutoHyphens/>
        <w:rPr>
          <w:sz w:val="22"/>
          <w:szCs w:val="22"/>
        </w:rPr>
      </w:pPr>
      <w:r w:rsidRPr="007C4F63">
        <w:rPr>
          <w:sz w:val="22"/>
          <w:szCs w:val="22"/>
        </w:rPr>
        <w:t xml:space="preserve">Any homicide within the department's </w:t>
      </w:r>
      <w:proofErr w:type="gramStart"/>
      <w:r w:rsidRPr="007C4F63">
        <w:rPr>
          <w:sz w:val="22"/>
          <w:szCs w:val="22"/>
        </w:rPr>
        <w:t>jurisdiction;</w:t>
      </w:r>
      <w:proofErr w:type="gramEnd"/>
    </w:p>
    <w:p w14:paraId="35A3D5CC" w14:textId="77777777" w:rsidR="006546A5" w:rsidRPr="007C4F63" w:rsidRDefault="006546A5" w:rsidP="00410415">
      <w:pPr>
        <w:numPr>
          <w:ilvl w:val="0"/>
          <w:numId w:val="91"/>
        </w:numPr>
        <w:tabs>
          <w:tab w:val="left" w:pos="-720"/>
          <w:tab w:val="left" w:pos="1440"/>
        </w:tabs>
        <w:suppressAutoHyphens/>
        <w:rPr>
          <w:sz w:val="22"/>
          <w:szCs w:val="22"/>
        </w:rPr>
      </w:pPr>
      <w:r w:rsidRPr="007C4F63">
        <w:rPr>
          <w:sz w:val="22"/>
          <w:szCs w:val="22"/>
        </w:rPr>
        <w:t xml:space="preserve">Any crime or incident involving a "gang" or other groups of people who have the potential for violating the </w:t>
      </w:r>
      <w:proofErr w:type="gramStart"/>
      <w:r w:rsidRPr="007C4F63">
        <w:rPr>
          <w:sz w:val="22"/>
          <w:szCs w:val="22"/>
        </w:rPr>
        <w:t>law;</w:t>
      </w:r>
      <w:proofErr w:type="gramEnd"/>
    </w:p>
    <w:p w14:paraId="694DD111" w14:textId="77777777" w:rsidR="006546A5" w:rsidRPr="007C4F63" w:rsidRDefault="006546A5" w:rsidP="00410415">
      <w:pPr>
        <w:numPr>
          <w:ilvl w:val="0"/>
          <w:numId w:val="91"/>
        </w:numPr>
        <w:tabs>
          <w:tab w:val="left" w:pos="-720"/>
          <w:tab w:val="left" w:pos="1440"/>
        </w:tabs>
        <w:suppressAutoHyphens/>
        <w:rPr>
          <w:sz w:val="22"/>
          <w:szCs w:val="22"/>
        </w:rPr>
      </w:pPr>
      <w:r w:rsidRPr="007C4F63">
        <w:rPr>
          <w:sz w:val="22"/>
          <w:szCs w:val="22"/>
        </w:rPr>
        <w:t xml:space="preserve">Any serious crime against a federal, state, or municipal government and/or </w:t>
      </w:r>
      <w:proofErr w:type="gramStart"/>
      <w:r w:rsidRPr="007C4F63">
        <w:rPr>
          <w:sz w:val="22"/>
          <w:szCs w:val="22"/>
        </w:rPr>
        <w:t>employee;</w:t>
      </w:r>
      <w:proofErr w:type="gramEnd"/>
    </w:p>
    <w:p w14:paraId="695A70D6" w14:textId="250AC167" w:rsidR="006546A5" w:rsidRPr="007C4F63" w:rsidRDefault="006546A5" w:rsidP="00410415">
      <w:pPr>
        <w:numPr>
          <w:ilvl w:val="0"/>
          <w:numId w:val="91"/>
        </w:numPr>
        <w:tabs>
          <w:tab w:val="left" w:pos="-720"/>
          <w:tab w:val="left" w:pos="1440"/>
        </w:tabs>
        <w:suppressAutoHyphens/>
        <w:rPr>
          <w:sz w:val="22"/>
          <w:szCs w:val="22"/>
        </w:rPr>
      </w:pPr>
      <w:r w:rsidRPr="007C4F63">
        <w:rPr>
          <w:sz w:val="22"/>
          <w:szCs w:val="22"/>
        </w:rPr>
        <w:t xml:space="preserve">Any crime in which an </w:t>
      </w:r>
      <w:r w:rsidR="00D927DA">
        <w:rPr>
          <w:sz w:val="22"/>
          <w:szCs w:val="22"/>
        </w:rPr>
        <w:t>officer of the Winona Police Department</w:t>
      </w:r>
      <w:r w:rsidRPr="007C4F63">
        <w:rPr>
          <w:sz w:val="22"/>
          <w:szCs w:val="22"/>
        </w:rPr>
        <w:t xml:space="preserve"> is a </w:t>
      </w:r>
      <w:proofErr w:type="gramStart"/>
      <w:r w:rsidRPr="007C4F63">
        <w:rPr>
          <w:sz w:val="22"/>
          <w:szCs w:val="22"/>
        </w:rPr>
        <w:t>suspect;</w:t>
      </w:r>
      <w:proofErr w:type="gramEnd"/>
    </w:p>
    <w:p w14:paraId="4DA79EA7" w14:textId="77777777" w:rsidR="006546A5" w:rsidRPr="007C4F63" w:rsidRDefault="006546A5" w:rsidP="00410415">
      <w:pPr>
        <w:numPr>
          <w:ilvl w:val="0"/>
          <w:numId w:val="91"/>
        </w:numPr>
        <w:tabs>
          <w:tab w:val="left" w:pos="-720"/>
          <w:tab w:val="left" w:pos="1440"/>
        </w:tabs>
        <w:suppressAutoHyphens/>
        <w:rPr>
          <w:sz w:val="22"/>
          <w:szCs w:val="22"/>
        </w:rPr>
      </w:pPr>
      <w:r w:rsidRPr="007C4F63">
        <w:rPr>
          <w:sz w:val="22"/>
          <w:szCs w:val="22"/>
        </w:rPr>
        <w:t xml:space="preserve">Any civil unrest, natural disaster, or major </w:t>
      </w:r>
      <w:proofErr w:type="gramStart"/>
      <w:r w:rsidRPr="007C4F63">
        <w:rPr>
          <w:sz w:val="22"/>
          <w:szCs w:val="22"/>
        </w:rPr>
        <w:t>accident;</w:t>
      </w:r>
      <w:proofErr w:type="gramEnd"/>
    </w:p>
    <w:p w14:paraId="327E4F80" w14:textId="77777777" w:rsidR="006546A5" w:rsidRPr="007C4F63" w:rsidRDefault="006546A5" w:rsidP="00410415">
      <w:pPr>
        <w:numPr>
          <w:ilvl w:val="0"/>
          <w:numId w:val="91"/>
        </w:numPr>
        <w:tabs>
          <w:tab w:val="left" w:pos="-720"/>
          <w:tab w:val="left" w:pos="1440"/>
        </w:tabs>
        <w:suppressAutoHyphens/>
        <w:rPr>
          <w:sz w:val="22"/>
          <w:szCs w:val="22"/>
        </w:rPr>
      </w:pPr>
      <w:r w:rsidRPr="007C4F63">
        <w:rPr>
          <w:sz w:val="22"/>
          <w:szCs w:val="22"/>
        </w:rPr>
        <w:t>Any crime so unusual that it would shock the conscience of the public; &amp;</w:t>
      </w:r>
    </w:p>
    <w:p w14:paraId="32BCAB61" w14:textId="3C411FA7" w:rsidR="006546A5" w:rsidRPr="007C4F63" w:rsidRDefault="006546A5" w:rsidP="00410415">
      <w:pPr>
        <w:numPr>
          <w:ilvl w:val="0"/>
          <w:numId w:val="91"/>
        </w:numPr>
        <w:tabs>
          <w:tab w:val="left" w:pos="-720"/>
          <w:tab w:val="left" w:pos="1440"/>
        </w:tabs>
        <w:suppressAutoHyphens/>
        <w:rPr>
          <w:sz w:val="22"/>
          <w:szCs w:val="22"/>
        </w:rPr>
      </w:pPr>
      <w:r w:rsidRPr="007C4F63">
        <w:rPr>
          <w:sz w:val="22"/>
          <w:szCs w:val="22"/>
        </w:rPr>
        <w:t xml:space="preserve">Any time that </w:t>
      </w:r>
      <w:proofErr w:type="spellStart"/>
      <w:proofErr w:type="gramStart"/>
      <w:r w:rsidRPr="007C4F63">
        <w:rPr>
          <w:sz w:val="22"/>
          <w:szCs w:val="22"/>
        </w:rPr>
        <w:t>a</w:t>
      </w:r>
      <w:proofErr w:type="spellEnd"/>
      <w:proofErr w:type="gramEnd"/>
      <w:r w:rsidRPr="007C4F63">
        <w:rPr>
          <w:sz w:val="22"/>
          <w:szCs w:val="22"/>
        </w:rPr>
        <w:t xml:space="preserve"> </w:t>
      </w:r>
      <w:r w:rsidR="00D927DA">
        <w:rPr>
          <w:sz w:val="22"/>
          <w:szCs w:val="22"/>
        </w:rPr>
        <w:t>officer</w:t>
      </w:r>
      <w:r w:rsidRPr="007C4F63">
        <w:rPr>
          <w:sz w:val="22"/>
          <w:szCs w:val="22"/>
        </w:rPr>
        <w:t xml:space="preserve"> determines that it is necessary to have the </w:t>
      </w:r>
      <w:r w:rsidR="00D927DA">
        <w:rPr>
          <w:sz w:val="22"/>
          <w:szCs w:val="22"/>
        </w:rPr>
        <w:t>Asst Chief</w:t>
      </w:r>
      <w:r w:rsidRPr="007C4F63">
        <w:rPr>
          <w:sz w:val="22"/>
          <w:szCs w:val="22"/>
        </w:rPr>
        <w:t xml:space="preserve"> informed of a situation.</w:t>
      </w:r>
    </w:p>
    <w:p w14:paraId="0B0785D4" w14:textId="77777777" w:rsidR="006546A5" w:rsidRPr="007C4F63" w:rsidRDefault="006546A5" w:rsidP="006546A5">
      <w:pPr>
        <w:tabs>
          <w:tab w:val="left" w:pos="-720"/>
          <w:tab w:val="left" w:pos="720"/>
          <w:tab w:val="left" w:pos="1440"/>
        </w:tabs>
        <w:suppressAutoHyphens/>
        <w:rPr>
          <w:sz w:val="22"/>
          <w:szCs w:val="22"/>
        </w:rPr>
      </w:pPr>
    </w:p>
    <w:p w14:paraId="3AA5C479" w14:textId="77777777" w:rsidR="006546A5" w:rsidRPr="007C4F63" w:rsidRDefault="006546A5" w:rsidP="006546A5">
      <w:pPr>
        <w:tabs>
          <w:tab w:val="left" w:pos="-720"/>
          <w:tab w:val="left" w:pos="720"/>
          <w:tab w:val="left" w:pos="1440"/>
        </w:tabs>
        <w:suppressAutoHyphens/>
        <w:rPr>
          <w:sz w:val="22"/>
          <w:szCs w:val="22"/>
        </w:rPr>
      </w:pPr>
      <w:r w:rsidRPr="007C4F63">
        <w:rPr>
          <w:b/>
          <w:sz w:val="22"/>
          <w:szCs w:val="22"/>
        </w:rPr>
        <w:t>General Guidelines:</w:t>
      </w:r>
    </w:p>
    <w:p w14:paraId="046F211D" w14:textId="7AA09D4E" w:rsidR="006546A5" w:rsidRPr="007C4F63" w:rsidRDefault="006546A5" w:rsidP="006546A5">
      <w:pPr>
        <w:tabs>
          <w:tab w:val="left" w:pos="-720"/>
        </w:tabs>
        <w:suppressAutoHyphens/>
        <w:rPr>
          <w:sz w:val="22"/>
          <w:szCs w:val="22"/>
        </w:rPr>
      </w:pPr>
      <w:r w:rsidRPr="007C4F63">
        <w:rPr>
          <w:sz w:val="22"/>
          <w:szCs w:val="22"/>
        </w:rPr>
        <w:t xml:space="preserve">There are times when incidents occur where the help of off duty </w:t>
      </w:r>
      <w:r w:rsidR="00D927DA">
        <w:rPr>
          <w:sz w:val="22"/>
          <w:szCs w:val="22"/>
        </w:rPr>
        <w:t>officers</w:t>
      </w:r>
      <w:r w:rsidRPr="007C4F63">
        <w:rPr>
          <w:sz w:val="22"/>
          <w:szCs w:val="22"/>
        </w:rPr>
        <w:t xml:space="preserve"> is necessary to </w:t>
      </w:r>
      <w:proofErr w:type="gramStart"/>
      <w:r w:rsidRPr="007C4F63">
        <w:rPr>
          <w:sz w:val="22"/>
          <w:szCs w:val="22"/>
        </w:rPr>
        <w:t>provide assistance</w:t>
      </w:r>
      <w:proofErr w:type="gramEnd"/>
      <w:r w:rsidRPr="007C4F63">
        <w:rPr>
          <w:sz w:val="22"/>
          <w:szCs w:val="22"/>
        </w:rPr>
        <w:t xml:space="preserve">. The </w:t>
      </w:r>
      <w:r w:rsidR="00D927DA">
        <w:rPr>
          <w:sz w:val="22"/>
          <w:szCs w:val="22"/>
        </w:rPr>
        <w:t>Asst Chief</w:t>
      </w:r>
      <w:r w:rsidRPr="007C4F63">
        <w:rPr>
          <w:sz w:val="22"/>
          <w:szCs w:val="22"/>
        </w:rPr>
        <w:t xml:space="preserve"> or </w:t>
      </w:r>
      <w:r w:rsidR="00D927DA">
        <w:rPr>
          <w:sz w:val="22"/>
          <w:szCs w:val="22"/>
        </w:rPr>
        <w:t>Chief</w:t>
      </w:r>
      <w:r w:rsidRPr="007C4F63">
        <w:rPr>
          <w:sz w:val="22"/>
          <w:szCs w:val="22"/>
        </w:rPr>
        <w:t xml:space="preserve"> will make the decision when to call out personnel who are considered off duty. Listed below are examples of incidents that may require extra personnel to be used.  </w:t>
      </w:r>
    </w:p>
    <w:p w14:paraId="36561021" w14:textId="77777777" w:rsidR="006546A5" w:rsidRPr="007C4F63" w:rsidRDefault="006546A5" w:rsidP="006546A5">
      <w:pPr>
        <w:tabs>
          <w:tab w:val="left" w:pos="-720"/>
          <w:tab w:val="left" w:pos="0"/>
          <w:tab w:val="left" w:pos="720"/>
        </w:tabs>
        <w:suppressAutoHyphens/>
        <w:rPr>
          <w:sz w:val="22"/>
          <w:szCs w:val="22"/>
        </w:rPr>
      </w:pPr>
    </w:p>
    <w:p w14:paraId="1EB59D7A" w14:textId="77777777" w:rsidR="006546A5" w:rsidRPr="007C4F63" w:rsidRDefault="006546A5" w:rsidP="00410415">
      <w:pPr>
        <w:numPr>
          <w:ilvl w:val="0"/>
          <w:numId w:val="92"/>
        </w:numPr>
        <w:tabs>
          <w:tab w:val="left" w:pos="-720"/>
          <w:tab w:val="left" w:pos="0"/>
        </w:tabs>
        <w:suppressAutoHyphens/>
        <w:rPr>
          <w:sz w:val="22"/>
          <w:szCs w:val="22"/>
        </w:rPr>
      </w:pPr>
      <w:r w:rsidRPr="007C4F63">
        <w:rPr>
          <w:sz w:val="22"/>
          <w:szCs w:val="22"/>
        </w:rPr>
        <w:t>A criminal investigation:</w:t>
      </w:r>
    </w:p>
    <w:p w14:paraId="386722D8" w14:textId="77777777" w:rsidR="006546A5" w:rsidRPr="007C4F63" w:rsidRDefault="006546A5" w:rsidP="006546A5">
      <w:pPr>
        <w:tabs>
          <w:tab w:val="left" w:pos="-720"/>
          <w:tab w:val="left" w:pos="0"/>
        </w:tabs>
        <w:suppressAutoHyphens/>
        <w:ind w:left="390"/>
        <w:rPr>
          <w:b/>
          <w:sz w:val="22"/>
          <w:szCs w:val="22"/>
          <w:u w:val="single"/>
        </w:rPr>
      </w:pPr>
    </w:p>
    <w:p w14:paraId="67B083EB" w14:textId="77777777" w:rsidR="006546A5" w:rsidRPr="007C4F63" w:rsidRDefault="006546A5" w:rsidP="00410415">
      <w:pPr>
        <w:numPr>
          <w:ilvl w:val="1"/>
          <w:numId w:val="92"/>
        </w:numPr>
        <w:tabs>
          <w:tab w:val="left" w:pos="-720"/>
          <w:tab w:val="left" w:pos="0"/>
        </w:tabs>
        <w:suppressAutoHyphens/>
        <w:rPr>
          <w:sz w:val="22"/>
          <w:szCs w:val="22"/>
        </w:rPr>
      </w:pPr>
      <w:proofErr w:type="gramStart"/>
      <w:r w:rsidRPr="007C4F63">
        <w:rPr>
          <w:sz w:val="22"/>
          <w:szCs w:val="22"/>
        </w:rPr>
        <w:t>Homicides;</w:t>
      </w:r>
      <w:proofErr w:type="gramEnd"/>
      <w:r w:rsidRPr="007C4F63">
        <w:rPr>
          <w:sz w:val="22"/>
          <w:szCs w:val="22"/>
        </w:rPr>
        <w:t xml:space="preserve">                                                       </w:t>
      </w:r>
    </w:p>
    <w:p w14:paraId="79C1CB33" w14:textId="77777777" w:rsidR="006546A5" w:rsidRPr="007C4F63" w:rsidRDefault="006546A5" w:rsidP="00410415">
      <w:pPr>
        <w:numPr>
          <w:ilvl w:val="1"/>
          <w:numId w:val="92"/>
        </w:numPr>
        <w:tabs>
          <w:tab w:val="left" w:pos="-720"/>
          <w:tab w:val="left" w:pos="0"/>
        </w:tabs>
        <w:suppressAutoHyphens/>
        <w:rPr>
          <w:sz w:val="22"/>
          <w:szCs w:val="22"/>
        </w:rPr>
      </w:pPr>
      <w:r w:rsidRPr="007C4F63">
        <w:rPr>
          <w:sz w:val="22"/>
          <w:szCs w:val="22"/>
        </w:rPr>
        <w:t xml:space="preserve">Felony Battery </w:t>
      </w:r>
      <w:proofErr w:type="gramStart"/>
      <w:r w:rsidRPr="007C4F63">
        <w:rPr>
          <w:sz w:val="22"/>
          <w:szCs w:val="22"/>
        </w:rPr>
        <w:t>offenses;</w:t>
      </w:r>
      <w:proofErr w:type="gramEnd"/>
      <w:r w:rsidRPr="007C4F63">
        <w:rPr>
          <w:sz w:val="22"/>
          <w:szCs w:val="22"/>
        </w:rPr>
        <w:t xml:space="preserve">                               </w:t>
      </w:r>
    </w:p>
    <w:p w14:paraId="1A9D54E5" w14:textId="77777777" w:rsidR="006546A5" w:rsidRPr="007C4F63" w:rsidRDefault="006546A5" w:rsidP="00410415">
      <w:pPr>
        <w:numPr>
          <w:ilvl w:val="1"/>
          <w:numId w:val="92"/>
        </w:numPr>
        <w:tabs>
          <w:tab w:val="left" w:pos="-720"/>
          <w:tab w:val="left" w:pos="0"/>
        </w:tabs>
        <w:suppressAutoHyphens/>
        <w:rPr>
          <w:sz w:val="22"/>
          <w:szCs w:val="22"/>
        </w:rPr>
      </w:pPr>
      <w:r w:rsidRPr="007C4F63">
        <w:rPr>
          <w:sz w:val="22"/>
          <w:szCs w:val="22"/>
        </w:rPr>
        <w:t xml:space="preserve">Major Thefts or </w:t>
      </w:r>
      <w:proofErr w:type="gramStart"/>
      <w:r w:rsidRPr="007C4F63">
        <w:rPr>
          <w:sz w:val="22"/>
          <w:szCs w:val="22"/>
        </w:rPr>
        <w:t>Burglaries;</w:t>
      </w:r>
      <w:proofErr w:type="gramEnd"/>
      <w:r w:rsidRPr="007C4F63">
        <w:rPr>
          <w:sz w:val="22"/>
          <w:szCs w:val="22"/>
        </w:rPr>
        <w:t xml:space="preserve"> </w:t>
      </w:r>
      <w:r w:rsidRPr="007C4F63">
        <w:rPr>
          <w:sz w:val="22"/>
          <w:szCs w:val="22"/>
        </w:rPr>
        <w:tab/>
        <w:t xml:space="preserve">          </w:t>
      </w:r>
    </w:p>
    <w:p w14:paraId="20CEA84A" w14:textId="77777777" w:rsidR="006546A5" w:rsidRPr="007C4F63" w:rsidRDefault="006546A5" w:rsidP="00410415">
      <w:pPr>
        <w:numPr>
          <w:ilvl w:val="1"/>
          <w:numId w:val="92"/>
        </w:numPr>
        <w:tabs>
          <w:tab w:val="left" w:pos="-720"/>
          <w:tab w:val="left" w:pos="0"/>
        </w:tabs>
        <w:suppressAutoHyphens/>
        <w:rPr>
          <w:sz w:val="22"/>
          <w:szCs w:val="22"/>
        </w:rPr>
      </w:pPr>
      <w:r w:rsidRPr="007C4F63">
        <w:rPr>
          <w:sz w:val="22"/>
          <w:szCs w:val="22"/>
        </w:rPr>
        <w:t>Robberies; or</w:t>
      </w:r>
      <w:r w:rsidRPr="007C4F63">
        <w:rPr>
          <w:sz w:val="22"/>
          <w:szCs w:val="22"/>
        </w:rPr>
        <w:tab/>
        <w:t xml:space="preserve">                      </w:t>
      </w:r>
    </w:p>
    <w:p w14:paraId="331AE338" w14:textId="77777777" w:rsidR="006546A5" w:rsidRPr="007C4F63" w:rsidRDefault="006546A5" w:rsidP="00410415">
      <w:pPr>
        <w:numPr>
          <w:ilvl w:val="1"/>
          <w:numId w:val="92"/>
        </w:numPr>
        <w:tabs>
          <w:tab w:val="left" w:pos="-720"/>
          <w:tab w:val="left" w:pos="0"/>
        </w:tabs>
        <w:suppressAutoHyphens/>
        <w:rPr>
          <w:sz w:val="22"/>
          <w:szCs w:val="22"/>
        </w:rPr>
      </w:pPr>
      <w:r w:rsidRPr="007C4F63">
        <w:rPr>
          <w:sz w:val="22"/>
          <w:szCs w:val="22"/>
        </w:rPr>
        <w:t xml:space="preserve">Rape or sexual offenses. </w:t>
      </w:r>
      <w:r w:rsidRPr="007C4F63">
        <w:rPr>
          <w:sz w:val="22"/>
          <w:szCs w:val="22"/>
        </w:rPr>
        <w:tab/>
      </w:r>
      <w:r w:rsidRPr="007C4F63">
        <w:rPr>
          <w:sz w:val="22"/>
          <w:szCs w:val="22"/>
        </w:rPr>
        <w:tab/>
      </w:r>
      <w:r w:rsidRPr="007C4F63">
        <w:rPr>
          <w:sz w:val="22"/>
          <w:szCs w:val="22"/>
        </w:rPr>
        <w:tab/>
        <w:t xml:space="preserve">           </w:t>
      </w:r>
    </w:p>
    <w:p w14:paraId="298BA7FF" w14:textId="77777777" w:rsidR="006546A5" w:rsidRPr="007C4F63" w:rsidRDefault="006546A5" w:rsidP="006546A5">
      <w:pPr>
        <w:tabs>
          <w:tab w:val="left" w:pos="-720"/>
          <w:tab w:val="left" w:pos="0"/>
        </w:tabs>
        <w:suppressAutoHyphens/>
        <w:ind w:left="1080"/>
        <w:rPr>
          <w:sz w:val="22"/>
          <w:szCs w:val="22"/>
        </w:rPr>
      </w:pPr>
    </w:p>
    <w:p w14:paraId="6DB8B481" w14:textId="77777777" w:rsidR="006546A5" w:rsidRPr="007C4F63" w:rsidRDefault="006546A5" w:rsidP="00410415">
      <w:pPr>
        <w:numPr>
          <w:ilvl w:val="0"/>
          <w:numId w:val="92"/>
        </w:numPr>
        <w:tabs>
          <w:tab w:val="left" w:pos="-720"/>
          <w:tab w:val="left" w:pos="0"/>
        </w:tabs>
        <w:suppressAutoHyphens/>
        <w:rPr>
          <w:sz w:val="22"/>
          <w:szCs w:val="22"/>
        </w:rPr>
      </w:pPr>
      <w:r w:rsidRPr="007C4F63">
        <w:rPr>
          <w:sz w:val="22"/>
          <w:szCs w:val="22"/>
        </w:rPr>
        <w:t>Incidents involving, but not limited to:</w:t>
      </w:r>
    </w:p>
    <w:p w14:paraId="61F1B505" w14:textId="77777777" w:rsidR="006546A5" w:rsidRPr="007C4F63" w:rsidRDefault="006546A5" w:rsidP="006546A5">
      <w:pPr>
        <w:tabs>
          <w:tab w:val="left" w:pos="-720"/>
          <w:tab w:val="left" w:pos="0"/>
        </w:tabs>
        <w:suppressAutoHyphens/>
        <w:ind w:left="360"/>
        <w:rPr>
          <w:sz w:val="22"/>
          <w:szCs w:val="22"/>
        </w:rPr>
      </w:pPr>
    </w:p>
    <w:p w14:paraId="10BA59E9" w14:textId="77777777" w:rsidR="006546A5" w:rsidRPr="007C4F63" w:rsidRDefault="006546A5" w:rsidP="00410415">
      <w:pPr>
        <w:numPr>
          <w:ilvl w:val="1"/>
          <w:numId w:val="92"/>
        </w:numPr>
        <w:tabs>
          <w:tab w:val="left" w:pos="-720"/>
          <w:tab w:val="left" w:pos="0"/>
        </w:tabs>
        <w:suppressAutoHyphens/>
        <w:rPr>
          <w:sz w:val="22"/>
          <w:szCs w:val="22"/>
        </w:rPr>
      </w:pPr>
      <w:r w:rsidRPr="007C4F63">
        <w:rPr>
          <w:sz w:val="22"/>
          <w:szCs w:val="22"/>
        </w:rPr>
        <w:t xml:space="preserve">Civil </w:t>
      </w:r>
      <w:proofErr w:type="gramStart"/>
      <w:r w:rsidRPr="007C4F63">
        <w:rPr>
          <w:sz w:val="22"/>
          <w:szCs w:val="22"/>
        </w:rPr>
        <w:t>unrest;</w:t>
      </w:r>
      <w:proofErr w:type="gramEnd"/>
    </w:p>
    <w:p w14:paraId="5817F1FF" w14:textId="77777777" w:rsidR="006546A5" w:rsidRPr="007C4F63" w:rsidRDefault="006546A5" w:rsidP="00410415">
      <w:pPr>
        <w:numPr>
          <w:ilvl w:val="1"/>
          <w:numId w:val="92"/>
        </w:numPr>
        <w:tabs>
          <w:tab w:val="left" w:pos="-720"/>
          <w:tab w:val="left" w:pos="0"/>
        </w:tabs>
        <w:suppressAutoHyphens/>
        <w:rPr>
          <w:sz w:val="22"/>
          <w:szCs w:val="22"/>
        </w:rPr>
      </w:pPr>
      <w:r w:rsidRPr="007C4F63">
        <w:rPr>
          <w:sz w:val="22"/>
          <w:szCs w:val="22"/>
        </w:rPr>
        <w:t xml:space="preserve">A natural </w:t>
      </w:r>
      <w:proofErr w:type="gramStart"/>
      <w:r w:rsidRPr="007C4F63">
        <w:rPr>
          <w:sz w:val="22"/>
          <w:szCs w:val="22"/>
        </w:rPr>
        <w:t>disaster;</w:t>
      </w:r>
      <w:proofErr w:type="gramEnd"/>
    </w:p>
    <w:p w14:paraId="29AB9FE0" w14:textId="77777777" w:rsidR="006546A5" w:rsidRDefault="006546A5" w:rsidP="00410415">
      <w:pPr>
        <w:numPr>
          <w:ilvl w:val="1"/>
          <w:numId w:val="92"/>
        </w:numPr>
        <w:tabs>
          <w:tab w:val="left" w:pos="-720"/>
          <w:tab w:val="left" w:pos="0"/>
        </w:tabs>
        <w:suppressAutoHyphens/>
        <w:rPr>
          <w:sz w:val="22"/>
          <w:szCs w:val="22"/>
        </w:rPr>
      </w:pPr>
      <w:r w:rsidRPr="007C4F63">
        <w:rPr>
          <w:sz w:val="22"/>
          <w:szCs w:val="22"/>
        </w:rPr>
        <w:t>Any major accident; or</w:t>
      </w:r>
    </w:p>
    <w:p w14:paraId="38211EDB" w14:textId="789F1D80" w:rsidR="00887682" w:rsidDel="00FA22EC" w:rsidRDefault="00887682" w:rsidP="00887682">
      <w:pPr>
        <w:tabs>
          <w:tab w:val="left" w:pos="-720"/>
          <w:tab w:val="left" w:pos="0"/>
        </w:tabs>
        <w:suppressAutoHyphens/>
        <w:rPr>
          <w:del w:id="81" w:author="Adam Kirk" w:date="2021-11-16T08:23:00Z"/>
          <w:sz w:val="22"/>
          <w:szCs w:val="22"/>
        </w:rPr>
      </w:pPr>
    </w:p>
    <w:p w14:paraId="69A98029" w14:textId="0B3BAC64" w:rsidR="00887682" w:rsidRPr="007C4F63" w:rsidDel="00FA22EC" w:rsidRDefault="00887682" w:rsidP="00887682">
      <w:pPr>
        <w:tabs>
          <w:tab w:val="left" w:pos="-720"/>
          <w:tab w:val="left" w:pos="0"/>
        </w:tabs>
        <w:suppressAutoHyphens/>
        <w:rPr>
          <w:del w:id="82" w:author="Adam Kirk" w:date="2021-11-16T08:23:00Z"/>
          <w:sz w:val="22"/>
          <w:szCs w:val="22"/>
        </w:rPr>
      </w:pPr>
    </w:p>
    <w:p w14:paraId="26A6A579" w14:textId="77777777" w:rsidR="006546A5" w:rsidRPr="007C4F63" w:rsidRDefault="006546A5" w:rsidP="00410415">
      <w:pPr>
        <w:numPr>
          <w:ilvl w:val="1"/>
          <w:numId w:val="92"/>
        </w:numPr>
        <w:tabs>
          <w:tab w:val="left" w:pos="-720"/>
          <w:tab w:val="left" w:pos="0"/>
        </w:tabs>
        <w:suppressAutoHyphens/>
        <w:rPr>
          <w:sz w:val="22"/>
          <w:szCs w:val="22"/>
        </w:rPr>
      </w:pPr>
      <w:r w:rsidRPr="007C4F63">
        <w:rPr>
          <w:sz w:val="22"/>
          <w:szCs w:val="22"/>
        </w:rPr>
        <w:t>A search for missing persons.</w:t>
      </w:r>
    </w:p>
    <w:p w14:paraId="6226E11B" w14:textId="77777777" w:rsidR="006546A5" w:rsidRPr="007C4F63" w:rsidRDefault="006546A5" w:rsidP="006546A5">
      <w:pPr>
        <w:tabs>
          <w:tab w:val="left" w:pos="-720"/>
          <w:tab w:val="left" w:pos="0"/>
        </w:tabs>
        <w:suppressAutoHyphens/>
        <w:ind w:left="1080"/>
        <w:rPr>
          <w:sz w:val="22"/>
          <w:szCs w:val="22"/>
        </w:rPr>
      </w:pPr>
    </w:p>
    <w:p w14:paraId="0896B3F6" w14:textId="77777777" w:rsidR="006546A5" w:rsidRPr="007C4F63" w:rsidRDefault="006546A5" w:rsidP="00410415">
      <w:pPr>
        <w:numPr>
          <w:ilvl w:val="0"/>
          <w:numId w:val="92"/>
        </w:numPr>
        <w:tabs>
          <w:tab w:val="left" w:pos="-720"/>
          <w:tab w:val="left" w:pos="0"/>
        </w:tabs>
        <w:suppressAutoHyphens/>
        <w:rPr>
          <w:sz w:val="22"/>
          <w:szCs w:val="22"/>
        </w:rPr>
      </w:pPr>
      <w:r w:rsidRPr="007C4F63">
        <w:rPr>
          <w:sz w:val="22"/>
          <w:szCs w:val="22"/>
        </w:rPr>
        <w:t xml:space="preserve">A tactical unit for incidents involving, but not limited to: </w:t>
      </w:r>
    </w:p>
    <w:p w14:paraId="18828E1B" w14:textId="77777777" w:rsidR="006546A5" w:rsidRPr="007C4F63" w:rsidRDefault="006546A5" w:rsidP="006546A5">
      <w:pPr>
        <w:tabs>
          <w:tab w:val="left" w:pos="-720"/>
          <w:tab w:val="left" w:pos="0"/>
        </w:tabs>
        <w:suppressAutoHyphens/>
        <w:ind w:left="360"/>
        <w:rPr>
          <w:sz w:val="22"/>
          <w:szCs w:val="22"/>
        </w:rPr>
      </w:pPr>
    </w:p>
    <w:p w14:paraId="63925BF3" w14:textId="77777777" w:rsidR="006546A5" w:rsidRPr="007C4F63" w:rsidRDefault="006546A5" w:rsidP="00410415">
      <w:pPr>
        <w:numPr>
          <w:ilvl w:val="1"/>
          <w:numId w:val="92"/>
        </w:numPr>
        <w:tabs>
          <w:tab w:val="left" w:pos="-720"/>
          <w:tab w:val="left" w:pos="0"/>
        </w:tabs>
        <w:suppressAutoHyphens/>
        <w:rPr>
          <w:sz w:val="22"/>
          <w:szCs w:val="22"/>
        </w:rPr>
      </w:pPr>
      <w:r w:rsidRPr="007C4F63">
        <w:rPr>
          <w:sz w:val="22"/>
          <w:szCs w:val="22"/>
        </w:rPr>
        <w:t xml:space="preserve">A hostage </w:t>
      </w:r>
      <w:proofErr w:type="gramStart"/>
      <w:r w:rsidRPr="007C4F63">
        <w:rPr>
          <w:sz w:val="22"/>
          <w:szCs w:val="22"/>
        </w:rPr>
        <w:t>situation;</w:t>
      </w:r>
      <w:proofErr w:type="gramEnd"/>
    </w:p>
    <w:p w14:paraId="00DE77B0" w14:textId="77777777" w:rsidR="006546A5" w:rsidRPr="007C4F63" w:rsidRDefault="006546A5" w:rsidP="00410415">
      <w:pPr>
        <w:numPr>
          <w:ilvl w:val="1"/>
          <w:numId w:val="92"/>
        </w:numPr>
        <w:tabs>
          <w:tab w:val="left" w:pos="-720"/>
          <w:tab w:val="left" w:pos="0"/>
        </w:tabs>
        <w:suppressAutoHyphens/>
        <w:rPr>
          <w:sz w:val="22"/>
          <w:szCs w:val="22"/>
        </w:rPr>
      </w:pPr>
      <w:r w:rsidRPr="007C4F63">
        <w:rPr>
          <w:sz w:val="22"/>
          <w:szCs w:val="22"/>
        </w:rPr>
        <w:t xml:space="preserve">Civil </w:t>
      </w:r>
      <w:proofErr w:type="gramStart"/>
      <w:r w:rsidRPr="007C4F63">
        <w:rPr>
          <w:sz w:val="22"/>
          <w:szCs w:val="22"/>
        </w:rPr>
        <w:t>unrest;</w:t>
      </w:r>
      <w:proofErr w:type="gramEnd"/>
    </w:p>
    <w:p w14:paraId="71A23875" w14:textId="77777777" w:rsidR="006546A5" w:rsidRPr="007C4F63" w:rsidRDefault="006546A5" w:rsidP="00410415">
      <w:pPr>
        <w:numPr>
          <w:ilvl w:val="1"/>
          <w:numId w:val="92"/>
        </w:numPr>
        <w:tabs>
          <w:tab w:val="left" w:pos="-720"/>
          <w:tab w:val="left" w:pos="0"/>
        </w:tabs>
        <w:suppressAutoHyphens/>
        <w:rPr>
          <w:sz w:val="22"/>
          <w:szCs w:val="22"/>
        </w:rPr>
      </w:pPr>
      <w:r w:rsidRPr="007C4F63">
        <w:rPr>
          <w:sz w:val="22"/>
          <w:szCs w:val="22"/>
        </w:rPr>
        <w:t>In search efforts following a major accident or natural disaster; or</w:t>
      </w:r>
    </w:p>
    <w:p w14:paraId="775CD012" w14:textId="77777777" w:rsidR="006546A5" w:rsidRPr="007C4F63" w:rsidRDefault="006546A5" w:rsidP="00410415">
      <w:pPr>
        <w:numPr>
          <w:ilvl w:val="1"/>
          <w:numId w:val="92"/>
        </w:numPr>
        <w:tabs>
          <w:tab w:val="left" w:pos="-720"/>
          <w:tab w:val="left" w:pos="0"/>
        </w:tabs>
        <w:suppressAutoHyphens/>
        <w:rPr>
          <w:sz w:val="22"/>
          <w:szCs w:val="22"/>
        </w:rPr>
      </w:pPr>
      <w:r w:rsidRPr="007C4F63">
        <w:rPr>
          <w:sz w:val="22"/>
          <w:szCs w:val="22"/>
        </w:rPr>
        <w:t xml:space="preserve">To issue a </w:t>
      </w:r>
      <w:proofErr w:type="gramStart"/>
      <w:r w:rsidRPr="007C4F63">
        <w:rPr>
          <w:sz w:val="22"/>
          <w:szCs w:val="22"/>
        </w:rPr>
        <w:t>high risk</w:t>
      </w:r>
      <w:proofErr w:type="gramEnd"/>
      <w:r w:rsidRPr="007C4F63">
        <w:rPr>
          <w:sz w:val="22"/>
          <w:szCs w:val="22"/>
        </w:rPr>
        <w:t xml:space="preserve"> felony warrant.   </w:t>
      </w:r>
    </w:p>
    <w:p w14:paraId="3EA739C0" w14:textId="77777777" w:rsidR="006546A5" w:rsidRPr="007C4F63" w:rsidRDefault="006546A5" w:rsidP="006546A5">
      <w:pPr>
        <w:tabs>
          <w:tab w:val="left" w:pos="-720"/>
          <w:tab w:val="left" w:pos="0"/>
        </w:tabs>
        <w:suppressAutoHyphens/>
        <w:ind w:left="1080"/>
        <w:rPr>
          <w:sz w:val="22"/>
          <w:szCs w:val="22"/>
        </w:rPr>
      </w:pPr>
    </w:p>
    <w:p w14:paraId="305F544A" w14:textId="77777777" w:rsidR="006546A5" w:rsidRPr="007C4F63" w:rsidRDefault="006546A5" w:rsidP="006546A5">
      <w:pPr>
        <w:tabs>
          <w:tab w:val="left" w:pos="-720"/>
          <w:tab w:val="left" w:pos="0"/>
        </w:tabs>
        <w:suppressAutoHyphens/>
        <w:rPr>
          <w:sz w:val="22"/>
          <w:szCs w:val="22"/>
        </w:rPr>
      </w:pPr>
    </w:p>
    <w:p w14:paraId="5431770B" w14:textId="77777777" w:rsidR="006546A5" w:rsidRPr="007C4F63" w:rsidRDefault="006546A5" w:rsidP="00410415">
      <w:pPr>
        <w:numPr>
          <w:ilvl w:val="0"/>
          <w:numId w:val="92"/>
        </w:numPr>
        <w:tabs>
          <w:tab w:val="left" w:pos="-720"/>
          <w:tab w:val="left" w:pos="0"/>
        </w:tabs>
        <w:suppressAutoHyphens/>
        <w:rPr>
          <w:sz w:val="22"/>
          <w:szCs w:val="22"/>
        </w:rPr>
      </w:pPr>
      <w:r w:rsidRPr="007C4F63">
        <w:rPr>
          <w:sz w:val="22"/>
          <w:szCs w:val="22"/>
        </w:rPr>
        <w:t>Upon an emergency call-out all personnel are required to:</w:t>
      </w:r>
    </w:p>
    <w:p w14:paraId="08B0CAE0" w14:textId="77777777" w:rsidR="006546A5" w:rsidRPr="007C4F63" w:rsidRDefault="006546A5" w:rsidP="006546A5">
      <w:pPr>
        <w:tabs>
          <w:tab w:val="left" w:pos="-720"/>
          <w:tab w:val="left" w:pos="0"/>
        </w:tabs>
        <w:suppressAutoHyphens/>
        <w:ind w:left="1080"/>
        <w:rPr>
          <w:sz w:val="22"/>
          <w:szCs w:val="22"/>
        </w:rPr>
      </w:pPr>
    </w:p>
    <w:p w14:paraId="016399BE" w14:textId="77777777" w:rsidR="006546A5" w:rsidRPr="007C4F63" w:rsidRDefault="006546A5" w:rsidP="00410415">
      <w:pPr>
        <w:numPr>
          <w:ilvl w:val="4"/>
          <w:numId w:val="92"/>
        </w:numPr>
        <w:tabs>
          <w:tab w:val="clear" w:pos="3600"/>
          <w:tab w:val="left" w:pos="-720"/>
          <w:tab w:val="left" w:pos="0"/>
          <w:tab w:val="num" w:pos="1440"/>
        </w:tabs>
        <w:suppressAutoHyphens/>
        <w:ind w:left="1440"/>
        <w:rPr>
          <w:sz w:val="22"/>
          <w:szCs w:val="22"/>
        </w:rPr>
      </w:pPr>
      <w:r w:rsidRPr="007C4F63">
        <w:rPr>
          <w:sz w:val="22"/>
          <w:szCs w:val="22"/>
        </w:rPr>
        <w:t>Provide an approximate response time.</w:t>
      </w:r>
    </w:p>
    <w:p w14:paraId="650DC17F" w14:textId="77777777" w:rsidR="006546A5" w:rsidRPr="007C4F63" w:rsidRDefault="006546A5" w:rsidP="00410415">
      <w:pPr>
        <w:numPr>
          <w:ilvl w:val="4"/>
          <w:numId w:val="92"/>
        </w:numPr>
        <w:tabs>
          <w:tab w:val="clear" w:pos="3600"/>
          <w:tab w:val="left" w:pos="-720"/>
          <w:tab w:val="left" w:pos="0"/>
          <w:tab w:val="num" w:pos="1440"/>
        </w:tabs>
        <w:suppressAutoHyphens/>
        <w:ind w:left="1440"/>
        <w:rPr>
          <w:sz w:val="22"/>
          <w:szCs w:val="22"/>
        </w:rPr>
      </w:pPr>
      <w:r w:rsidRPr="007C4F63">
        <w:rPr>
          <w:sz w:val="22"/>
          <w:szCs w:val="22"/>
        </w:rPr>
        <w:t>Be properly equipped for the particular incident.</w:t>
      </w:r>
    </w:p>
    <w:p w14:paraId="5BC51D2C" w14:textId="77777777" w:rsidR="006546A5" w:rsidRPr="007C4F63" w:rsidRDefault="006546A5" w:rsidP="00410415">
      <w:pPr>
        <w:numPr>
          <w:ilvl w:val="4"/>
          <w:numId w:val="92"/>
        </w:numPr>
        <w:tabs>
          <w:tab w:val="clear" w:pos="3600"/>
          <w:tab w:val="left" w:pos="-720"/>
          <w:tab w:val="left" w:pos="0"/>
          <w:tab w:val="num" w:pos="1440"/>
        </w:tabs>
        <w:suppressAutoHyphens/>
        <w:ind w:left="1440"/>
        <w:rPr>
          <w:sz w:val="22"/>
          <w:szCs w:val="22"/>
        </w:rPr>
      </w:pPr>
      <w:r w:rsidRPr="007C4F63">
        <w:rPr>
          <w:sz w:val="22"/>
          <w:szCs w:val="22"/>
        </w:rPr>
        <w:t xml:space="preserve">Notify of any special circumstances they may have. I/E Illness, altering medications, use of alcohol, lack of sufficient rest, </w:t>
      </w:r>
      <w:proofErr w:type="spellStart"/>
      <w:r w:rsidRPr="007C4F63">
        <w:rPr>
          <w:sz w:val="22"/>
          <w:szCs w:val="22"/>
        </w:rPr>
        <w:t>etc</w:t>
      </w:r>
      <w:proofErr w:type="spellEnd"/>
      <w:r w:rsidRPr="007C4F63">
        <w:rPr>
          <w:sz w:val="22"/>
          <w:szCs w:val="22"/>
        </w:rPr>
        <w:t>…</w:t>
      </w:r>
    </w:p>
    <w:p w14:paraId="33FD05D7" w14:textId="77777777" w:rsidR="00D44C59" w:rsidRPr="007C4F63" w:rsidRDefault="00D44C59" w:rsidP="00F14816">
      <w:pPr>
        <w:rPr>
          <w:sz w:val="22"/>
          <w:szCs w:val="22"/>
        </w:rPr>
      </w:pPr>
    </w:p>
    <w:p w14:paraId="0CD5CF51" w14:textId="77777777" w:rsidR="006546A5" w:rsidRPr="007C4F63" w:rsidRDefault="006546A5" w:rsidP="00F14816">
      <w:pPr>
        <w:rPr>
          <w:sz w:val="22"/>
          <w:szCs w:val="22"/>
        </w:rPr>
      </w:pPr>
    </w:p>
    <w:p w14:paraId="017F1179" w14:textId="77777777" w:rsidR="006546A5" w:rsidRPr="007C4F63" w:rsidRDefault="006546A5" w:rsidP="00F14816">
      <w:pPr>
        <w:rPr>
          <w:sz w:val="22"/>
          <w:szCs w:val="22"/>
        </w:rPr>
      </w:pPr>
    </w:p>
    <w:p w14:paraId="02CE0788" w14:textId="77777777" w:rsidR="006546A5" w:rsidRPr="007C4F63" w:rsidRDefault="006546A5" w:rsidP="00F14816">
      <w:pPr>
        <w:rPr>
          <w:sz w:val="22"/>
          <w:szCs w:val="22"/>
        </w:rPr>
      </w:pPr>
    </w:p>
    <w:p w14:paraId="3503A534" w14:textId="77777777" w:rsidR="006546A5" w:rsidRPr="007C4F63" w:rsidRDefault="006546A5" w:rsidP="00F14816">
      <w:pPr>
        <w:rPr>
          <w:sz w:val="22"/>
          <w:szCs w:val="22"/>
        </w:rPr>
      </w:pPr>
    </w:p>
    <w:p w14:paraId="67E59517" w14:textId="77777777" w:rsidR="006546A5" w:rsidRPr="007C4F63" w:rsidRDefault="006546A5" w:rsidP="00F14816">
      <w:pPr>
        <w:rPr>
          <w:sz w:val="22"/>
          <w:szCs w:val="22"/>
        </w:rPr>
      </w:pPr>
    </w:p>
    <w:p w14:paraId="6D9572B3" w14:textId="77777777" w:rsidR="006546A5" w:rsidRPr="007C4F63" w:rsidRDefault="006546A5" w:rsidP="00F14816">
      <w:pPr>
        <w:rPr>
          <w:sz w:val="22"/>
          <w:szCs w:val="22"/>
        </w:rPr>
      </w:pPr>
    </w:p>
    <w:p w14:paraId="195E2F5F" w14:textId="77777777" w:rsidR="006546A5" w:rsidRPr="007C4F63" w:rsidRDefault="006546A5" w:rsidP="00F14816">
      <w:pPr>
        <w:rPr>
          <w:sz w:val="22"/>
          <w:szCs w:val="22"/>
        </w:rPr>
      </w:pPr>
    </w:p>
    <w:p w14:paraId="4D4C0A2E" w14:textId="77777777" w:rsidR="006546A5" w:rsidRPr="007C4F63" w:rsidRDefault="006546A5" w:rsidP="00F14816">
      <w:pPr>
        <w:rPr>
          <w:sz w:val="22"/>
          <w:szCs w:val="22"/>
        </w:rPr>
      </w:pPr>
    </w:p>
    <w:p w14:paraId="792F692A" w14:textId="77777777" w:rsidR="006546A5" w:rsidRPr="007C4F63" w:rsidRDefault="006546A5" w:rsidP="00F14816">
      <w:pPr>
        <w:rPr>
          <w:sz w:val="22"/>
          <w:szCs w:val="22"/>
        </w:rPr>
      </w:pPr>
    </w:p>
    <w:p w14:paraId="2AE26406" w14:textId="77777777" w:rsidR="006546A5" w:rsidRPr="007C4F63" w:rsidRDefault="006546A5" w:rsidP="00F14816">
      <w:pPr>
        <w:rPr>
          <w:sz w:val="22"/>
          <w:szCs w:val="22"/>
        </w:rPr>
      </w:pPr>
    </w:p>
    <w:p w14:paraId="4A240615" w14:textId="77777777" w:rsidR="006546A5" w:rsidRPr="007C4F63" w:rsidRDefault="006546A5" w:rsidP="00F14816">
      <w:pPr>
        <w:rPr>
          <w:sz w:val="22"/>
          <w:szCs w:val="22"/>
        </w:rPr>
      </w:pPr>
    </w:p>
    <w:p w14:paraId="630A2D8B" w14:textId="77777777" w:rsidR="006546A5" w:rsidRPr="007C4F63" w:rsidRDefault="006546A5" w:rsidP="00F14816">
      <w:pPr>
        <w:rPr>
          <w:sz w:val="22"/>
          <w:szCs w:val="22"/>
        </w:rPr>
      </w:pPr>
    </w:p>
    <w:p w14:paraId="18820624" w14:textId="77777777" w:rsidR="006546A5" w:rsidRPr="007C4F63" w:rsidRDefault="006546A5" w:rsidP="00F14816">
      <w:pPr>
        <w:rPr>
          <w:sz w:val="22"/>
          <w:szCs w:val="22"/>
        </w:rPr>
      </w:pPr>
    </w:p>
    <w:p w14:paraId="4F3241FC" w14:textId="77777777" w:rsidR="006546A5" w:rsidRPr="007C4F63" w:rsidRDefault="006546A5" w:rsidP="00F14816">
      <w:pPr>
        <w:rPr>
          <w:sz w:val="22"/>
          <w:szCs w:val="22"/>
        </w:rPr>
      </w:pPr>
    </w:p>
    <w:p w14:paraId="561A2F25" w14:textId="77777777" w:rsidR="006546A5" w:rsidRPr="007C4F63" w:rsidRDefault="006546A5" w:rsidP="00F14816">
      <w:pPr>
        <w:rPr>
          <w:sz w:val="22"/>
          <w:szCs w:val="22"/>
        </w:rPr>
      </w:pPr>
    </w:p>
    <w:p w14:paraId="458F8D09" w14:textId="77777777" w:rsidR="006546A5" w:rsidRPr="007C4F63" w:rsidRDefault="006546A5" w:rsidP="00F14816">
      <w:pPr>
        <w:rPr>
          <w:sz w:val="22"/>
          <w:szCs w:val="22"/>
        </w:rPr>
      </w:pPr>
    </w:p>
    <w:p w14:paraId="2F227002" w14:textId="77777777" w:rsidR="006546A5" w:rsidRPr="007C4F63" w:rsidRDefault="006546A5" w:rsidP="00F14816">
      <w:pPr>
        <w:rPr>
          <w:sz w:val="22"/>
          <w:szCs w:val="22"/>
        </w:rPr>
      </w:pPr>
    </w:p>
    <w:p w14:paraId="572FB91E" w14:textId="77777777" w:rsidR="006546A5" w:rsidRPr="007C4F63" w:rsidRDefault="006546A5" w:rsidP="00F14816">
      <w:pPr>
        <w:rPr>
          <w:sz w:val="22"/>
          <w:szCs w:val="22"/>
        </w:rPr>
      </w:pPr>
    </w:p>
    <w:p w14:paraId="5CDD9D2C" w14:textId="77777777" w:rsidR="006546A5" w:rsidRPr="007C4F63" w:rsidRDefault="006546A5" w:rsidP="00F14816">
      <w:pPr>
        <w:rPr>
          <w:sz w:val="22"/>
          <w:szCs w:val="22"/>
        </w:rPr>
      </w:pPr>
    </w:p>
    <w:p w14:paraId="3CE382B1" w14:textId="77777777" w:rsidR="006546A5" w:rsidRPr="007C4F63" w:rsidRDefault="006546A5" w:rsidP="00F14816">
      <w:pPr>
        <w:rPr>
          <w:sz w:val="22"/>
          <w:szCs w:val="22"/>
        </w:rPr>
      </w:pPr>
    </w:p>
    <w:p w14:paraId="7F1994BE" w14:textId="77777777" w:rsidR="006546A5" w:rsidRPr="007C4F63" w:rsidRDefault="006546A5" w:rsidP="00F14816">
      <w:pPr>
        <w:rPr>
          <w:sz w:val="22"/>
          <w:szCs w:val="22"/>
        </w:rPr>
      </w:pPr>
    </w:p>
    <w:p w14:paraId="136C3211" w14:textId="77777777" w:rsidR="006546A5" w:rsidRPr="007C4F63" w:rsidRDefault="006546A5" w:rsidP="00F14816">
      <w:pPr>
        <w:rPr>
          <w:sz w:val="22"/>
          <w:szCs w:val="22"/>
        </w:rPr>
      </w:pPr>
    </w:p>
    <w:p w14:paraId="38C95F2A" w14:textId="77777777" w:rsidR="006546A5" w:rsidRPr="007C4F63" w:rsidRDefault="006546A5" w:rsidP="00F14816">
      <w:pPr>
        <w:rPr>
          <w:sz w:val="22"/>
          <w:szCs w:val="22"/>
        </w:rPr>
      </w:pPr>
    </w:p>
    <w:p w14:paraId="20548F73" w14:textId="77777777" w:rsidR="006546A5" w:rsidRPr="007C4F63" w:rsidRDefault="006546A5" w:rsidP="00F14816">
      <w:pPr>
        <w:rPr>
          <w:sz w:val="22"/>
          <w:szCs w:val="22"/>
        </w:rPr>
      </w:pPr>
    </w:p>
    <w:p w14:paraId="670FE34D" w14:textId="77777777" w:rsidR="006546A5" w:rsidRPr="007C4F63" w:rsidRDefault="006546A5" w:rsidP="00F14816">
      <w:pPr>
        <w:rPr>
          <w:sz w:val="22"/>
          <w:szCs w:val="22"/>
        </w:rPr>
      </w:pPr>
    </w:p>
    <w:p w14:paraId="678FE779" w14:textId="77777777" w:rsidR="006546A5" w:rsidRPr="007C4F63" w:rsidRDefault="006546A5" w:rsidP="00F14816">
      <w:pPr>
        <w:rPr>
          <w:sz w:val="22"/>
          <w:szCs w:val="22"/>
        </w:rPr>
      </w:pPr>
    </w:p>
    <w:p w14:paraId="16AFF962" w14:textId="77777777" w:rsidR="006546A5" w:rsidRPr="007C4F63" w:rsidRDefault="006546A5" w:rsidP="00F14816">
      <w:pPr>
        <w:rPr>
          <w:sz w:val="22"/>
          <w:szCs w:val="22"/>
        </w:rPr>
      </w:pPr>
    </w:p>
    <w:p w14:paraId="77FED1B5" w14:textId="77777777" w:rsidR="006546A5" w:rsidRPr="007C4F63" w:rsidRDefault="006546A5" w:rsidP="00F14816">
      <w:pPr>
        <w:rPr>
          <w:sz w:val="22"/>
          <w:szCs w:val="22"/>
        </w:rPr>
      </w:pPr>
    </w:p>
    <w:p w14:paraId="05BFF3EF" w14:textId="77777777" w:rsidR="006546A5" w:rsidRPr="007C4F63" w:rsidRDefault="006546A5" w:rsidP="00F14816">
      <w:pPr>
        <w:rPr>
          <w:sz w:val="22"/>
          <w:szCs w:val="22"/>
        </w:rPr>
      </w:pPr>
    </w:p>
    <w:p w14:paraId="2FFDCFF2" w14:textId="77777777" w:rsidR="006546A5" w:rsidRPr="007C4F63" w:rsidRDefault="006546A5" w:rsidP="00F14816">
      <w:pPr>
        <w:rPr>
          <w:sz w:val="22"/>
          <w:szCs w:val="22"/>
        </w:rPr>
      </w:pPr>
    </w:p>
    <w:p w14:paraId="371F52A1" w14:textId="77777777" w:rsidR="006546A5" w:rsidRPr="007C4F63" w:rsidRDefault="006546A5" w:rsidP="00F14816">
      <w:pPr>
        <w:rPr>
          <w:sz w:val="22"/>
          <w:szCs w:val="22"/>
        </w:rPr>
      </w:pPr>
    </w:p>
    <w:p w14:paraId="47B1AA8D" w14:textId="77777777" w:rsidR="006546A5" w:rsidRPr="007C4F63" w:rsidRDefault="006546A5" w:rsidP="00F14816">
      <w:pPr>
        <w:rPr>
          <w:sz w:val="22"/>
          <w:szCs w:val="22"/>
        </w:rPr>
      </w:pPr>
    </w:p>
    <w:p w14:paraId="05E8C8AE" w14:textId="77777777" w:rsidR="006546A5" w:rsidRPr="007C4F63" w:rsidRDefault="006546A5" w:rsidP="00F14816">
      <w:pPr>
        <w:rPr>
          <w:sz w:val="22"/>
          <w:szCs w:val="22"/>
        </w:rPr>
      </w:pPr>
    </w:p>
    <w:p w14:paraId="4E676C70" w14:textId="77777777" w:rsidR="006546A5" w:rsidRPr="007C4F63" w:rsidRDefault="006546A5" w:rsidP="00F14816">
      <w:pPr>
        <w:rPr>
          <w:sz w:val="22"/>
          <w:szCs w:val="22"/>
        </w:rPr>
      </w:pPr>
    </w:p>
    <w:p w14:paraId="70B7EB7D" w14:textId="77777777" w:rsidR="00B47E0D" w:rsidRPr="007C4F63" w:rsidRDefault="00F31408" w:rsidP="00B47E0D">
      <w:pPr>
        <w:pStyle w:val="Heading1"/>
        <w:rPr>
          <w:rFonts w:ascii="Times New Roman" w:hAnsi="Times New Roman" w:cs="Times New Roman"/>
          <w:sz w:val="22"/>
          <w:szCs w:val="22"/>
        </w:rPr>
      </w:pPr>
      <w:bookmarkStart w:id="83" w:name="_Toc3468728"/>
      <w:r>
        <w:rPr>
          <w:rFonts w:ascii="Times New Roman" w:hAnsi="Times New Roman" w:cs="Times New Roman"/>
          <w:sz w:val="22"/>
          <w:szCs w:val="22"/>
        </w:rPr>
        <w:lastRenderedPageBreak/>
        <w:t>3.4</w:t>
      </w:r>
      <w:r w:rsidR="00B47E0D" w:rsidRPr="007C4F63">
        <w:rPr>
          <w:rFonts w:ascii="Times New Roman" w:hAnsi="Times New Roman" w:cs="Times New Roman"/>
          <w:sz w:val="22"/>
          <w:szCs w:val="22"/>
        </w:rPr>
        <w:tab/>
      </w:r>
      <w:r>
        <w:rPr>
          <w:rFonts w:ascii="Times New Roman" w:hAnsi="Times New Roman" w:cs="Times New Roman"/>
          <w:sz w:val="22"/>
          <w:szCs w:val="22"/>
        </w:rPr>
        <w:t xml:space="preserve">SAFETY </w:t>
      </w:r>
      <w:r w:rsidR="00F57C11">
        <w:rPr>
          <w:rFonts w:ascii="Times New Roman" w:hAnsi="Times New Roman" w:cs="Times New Roman"/>
          <w:sz w:val="22"/>
          <w:szCs w:val="22"/>
        </w:rPr>
        <w:t>CHECKPOINTS</w:t>
      </w:r>
      <w:r w:rsidR="00F57C11" w:rsidRPr="007C4F63">
        <w:rPr>
          <w:rFonts w:ascii="Times New Roman" w:hAnsi="Times New Roman" w:cs="Times New Roman"/>
          <w:sz w:val="22"/>
          <w:szCs w:val="22"/>
        </w:rPr>
        <w:t xml:space="preserve"> </w:t>
      </w:r>
      <w:r w:rsidR="00F57C11">
        <w:rPr>
          <w:rFonts w:ascii="Times New Roman" w:hAnsi="Times New Roman" w:cs="Times New Roman"/>
          <w:sz w:val="22"/>
          <w:szCs w:val="22"/>
        </w:rPr>
        <w:t>and SATURATION PATROL</w:t>
      </w:r>
      <w:bookmarkEnd w:id="83"/>
    </w:p>
    <w:p w14:paraId="5AD1FC57" w14:textId="77777777" w:rsidR="00B47E0D" w:rsidRPr="007C4F63" w:rsidRDefault="00B47E0D" w:rsidP="00B47E0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gridCol w:w="2411"/>
      </w:tblGrid>
      <w:tr w:rsidR="00B47E0D" w:rsidRPr="007C4F63" w14:paraId="3629A301" w14:textId="77777777" w:rsidTr="00B47E0D">
        <w:tc>
          <w:tcPr>
            <w:tcW w:w="7128" w:type="dxa"/>
          </w:tcPr>
          <w:p w14:paraId="44CA7F08" w14:textId="3D7BD640" w:rsidR="00B47E0D" w:rsidRPr="007C4F63" w:rsidRDefault="00B47E0D" w:rsidP="00B47E0D">
            <w:pPr>
              <w:rPr>
                <w:b/>
                <w:sz w:val="22"/>
                <w:szCs w:val="22"/>
              </w:rPr>
            </w:pPr>
            <w:r w:rsidRPr="007C4F63">
              <w:rPr>
                <w:b/>
                <w:sz w:val="22"/>
                <w:szCs w:val="22"/>
              </w:rPr>
              <w:t xml:space="preserve">Issue Date:         </w:t>
            </w:r>
            <w:r w:rsidR="00307158">
              <w:rPr>
                <w:b/>
                <w:sz w:val="22"/>
                <w:szCs w:val="22"/>
              </w:rPr>
              <w:t>07/15/2021</w:t>
            </w:r>
          </w:p>
          <w:p w14:paraId="27781F30" w14:textId="77777777" w:rsidR="00B47E0D" w:rsidRPr="007C4F63" w:rsidRDefault="00B47E0D" w:rsidP="00B47E0D">
            <w:pPr>
              <w:rPr>
                <w:b/>
                <w:sz w:val="22"/>
                <w:szCs w:val="22"/>
              </w:rPr>
            </w:pPr>
          </w:p>
        </w:tc>
        <w:tc>
          <w:tcPr>
            <w:tcW w:w="2448" w:type="dxa"/>
          </w:tcPr>
          <w:p w14:paraId="465140A4" w14:textId="4472DC94" w:rsidR="00B47E0D" w:rsidRPr="007C4F63" w:rsidRDefault="00B47E0D" w:rsidP="00B47E0D">
            <w:pPr>
              <w:rPr>
                <w:b/>
                <w:sz w:val="22"/>
                <w:szCs w:val="22"/>
              </w:rPr>
            </w:pPr>
            <w:r w:rsidRPr="007C4F63">
              <w:rPr>
                <w:b/>
                <w:sz w:val="22"/>
                <w:szCs w:val="22"/>
              </w:rPr>
              <w:t>Revision Date:           08/01/20</w:t>
            </w:r>
            <w:r w:rsidR="00307158">
              <w:rPr>
                <w:b/>
                <w:sz w:val="22"/>
                <w:szCs w:val="22"/>
              </w:rPr>
              <w:t>22</w:t>
            </w:r>
          </w:p>
        </w:tc>
      </w:tr>
      <w:tr w:rsidR="00B47E0D" w:rsidRPr="007C4F63" w14:paraId="1D3AAAA8" w14:textId="77777777" w:rsidTr="00B47E0D">
        <w:tc>
          <w:tcPr>
            <w:tcW w:w="9576" w:type="dxa"/>
            <w:gridSpan w:val="2"/>
          </w:tcPr>
          <w:p w14:paraId="765F2584" w14:textId="77777777" w:rsidR="00B47E0D" w:rsidRPr="007C4F63" w:rsidRDefault="00B47E0D" w:rsidP="00B47E0D">
            <w:pPr>
              <w:rPr>
                <w:b/>
                <w:sz w:val="22"/>
                <w:szCs w:val="22"/>
              </w:rPr>
            </w:pPr>
            <w:r w:rsidRPr="007C4F63">
              <w:rPr>
                <w:b/>
                <w:sz w:val="22"/>
                <w:szCs w:val="22"/>
              </w:rPr>
              <w:t xml:space="preserve">Approval Authority:        </w:t>
            </w:r>
          </w:p>
          <w:p w14:paraId="3B2F3616" w14:textId="32091B98" w:rsidR="00B47E0D" w:rsidRPr="007C4F63" w:rsidRDefault="00B47E0D" w:rsidP="00B47E0D">
            <w:pPr>
              <w:rPr>
                <w:b/>
                <w:sz w:val="22"/>
                <w:szCs w:val="22"/>
              </w:rPr>
            </w:pPr>
            <w:r w:rsidRPr="007C4F63">
              <w:rPr>
                <w:b/>
                <w:sz w:val="22"/>
                <w:szCs w:val="22"/>
              </w:rPr>
              <w:t xml:space="preserve">                                                                                        </w:t>
            </w:r>
            <w:r w:rsidR="00D927DA">
              <w:rPr>
                <w:b/>
                <w:sz w:val="22"/>
                <w:szCs w:val="22"/>
              </w:rPr>
              <w:t>Chief</w:t>
            </w:r>
            <w:r w:rsidRPr="007C4F63">
              <w:rPr>
                <w:b/>
                <w:sz w:val="22"/>
                <w:szCs w:val="22"/>
              </w:rPr>
              <w:t xml:space="preserve"> _________________________________</w:t>
            </w:r>
          </w:p>
        </w:tc>
      </w:tr>
    </w:tbl>
    <w:p w14:paraId="6EB1BF80" w14:textId="77777777" w:rsidR="00B47E0D" w:rsidRPr="007C4F63" w:rsidRDefault="00B47E0D" w:rsidP="00B47E0D">
      <w:pPr>
        <w:rPr>
          <w:sz w:val="22"/>
          <w:szCs w:val="22"/>
        </w:rPr>
      </w:pPr>
    </w:p>
    <w:p w14:paraId="340C94DA" w14:textId="77777777" w:rsidR="002B4B7C" w:rsidRPr="002B4B7C" w:rsidRDefault="002B4B7C" w:rsidP="00B47E0D">
      <w:pPr>
        <w:rPr>
          <w:sz w:val="22"/>
          <w:szCs w:val="22"/>
        </w:rPr>
      </w:pPr>
    </w:p>
    <w:p w14:paraId="61B732B4" w14:textId="77777777" w:rsidR="00B47E0D" w:rsidRPr="007C4F63" w:rsidRDefault="00B47E0D" w:rsidP="00B47E0D">
      <w:pPr>
        <w:tabs>
          <w:tab w:val="left" w:pos="-720"/>
        </w:tabs>
        <w:suppressAutoHyphens/>
        <w:rPr>
          <w:sz w:val="22"/>
          <w:szCs w:val="22"/>
        </w:rPr>
      </w:pPr>
      <w:r w:rsidRPr="007C4F63">
        <w:rPr>
          <w:b/>
          <w:sz w:val="22"/>
          <w:szCs w:val="22"/>
        </w:rPr>
        <w:t>POLICY:</w:t>
      </w:r>
      <w:r w:rsidRPr="007C4F63">
        <w:rPr>
          <w:sz w:val="22"/>
          <w:szCs w:val="22"/>
        </w:rPr>
        <w:t xml:space="preserve">  </w:t>
      </w:r>
    </w:p>
    <w:p w14:paraId="4C21167B" w14:textId="77777777" w:rsidR="00B47E0D" w:rsidRPr="007C4F63" w:rsidRDefault="00B47E0D" w:rsidP="00B47E0D">
      <w:pPr>
        <w:tabs>
          <w:tab w:val="left" w:pos="-720"/>
        </w:tabs>
        <w:suppressAutoHyphens/>
        <w:rPr>
          <w:sz w:val="22"/>
          <w:szCs w:val="22"/>
        </w:rPr>
      </w:pPr>
    </w:p>
    <w:p w14:paraId="2C684686" w14:textId="425F6E17" w:rsidR="00B47E0D" w:rsidRPr="00FA22EC" w:rsidRDefault="00F31408" w:rsidP="00B47E0D">
      <w:pPr>
        <w:tabs>
          <w:tab w:val="left" w:pos="-720"/>
        </w:tabs>
        <w:suppressAutoHyphens/>
        <w:rPr>
          <w:sz w:val="22"/>
          <w:szCs w:val="22"/>
          <w:rPrChange w:id="84" w:author="Adam Kirk" w:date="2021-11-16T08:24:00Z">
            <w:rPr>
              <w:sz w:val="22"/>
              <w:szCs w:val="22"/>
            </w:rPr>
          </w:rPrChange>
        </w:rPr>
      </w:pPr>
      <w:r w:rsidRPr="00FA22EC">
        <w:rPr>
          <w:sz w:val="22"/>
          <w:szCs w:val="22"/>
        </w:rPr>
        <w:t xml:space="preserve"> The </w:t>
      </w:r>
      <w:r w:rsidR="00D927DA" w:rsidRPr="00DF69EB">
        <w:rPr>
          <w:sz w:val="22"/>
          <w:szCs w:val="22"/>
        </w:rPr>
        <w:t>Winona Police Department</w:t>
      </w:r>
      <w:r w:rsidR="00B47E0D" w:rsidRPr="00DF69EB">
        <w:rPr>
          <w:sz w:val="22"/>
          <w:szCs w:val="22"/>
        </w:rPr>
        <w:t xml:space="preserve"> </w:t>
      </w:r>
      <w:r w:rsidRPr="00DF69EB">
        <w:rPr>
          <w:sz w:val="22"/>
          <w:szCs w:val="22"/>
        </w:rPr>
        <w:t xml:space="preserve">sometimes conducts </w:t>
      </w:r>
      <w:r w:rsidR="000619EC" w:rsidRPr="00FA22EC">
        <w:rPr>
          <w:rStyle w:val="s1"/>
          <w:spacing w:val="7"/>
          <w:sz w:val="23"/>
          <w:szCs w:val="23"/>
          <w:rPrChange w:id="85" w:author="Adam Kirk" w:date="2021-11-16T08:24:00Z">
            <w:rPr>
              <w:rStyle w:val="s1"/>
              <w:rFonts w:ascii="Raleway" w:hAnsi="Raleway" w:cs="Helvetica"/>
              <w:spacing w:val="7"/>
              <w:sz w:val="23"/>
              <w:szCs w:val="23"/>
            </w:rPr>
          </w:rPrChange>
        </w:rPr>
        <w:t>proactive measures including various roadside safety checkpoints and saturating areas in the district through general patrol tactics</w:t>
      </w:r>
      <w:r w:rsidR="000619EC" w:rsidRPr="00FA22EC">
        <w:rPr>
          <w:sz w:val="22"/>
          <w:szCs w:val="22"/>
        </w:rPr>
        <w:t xml:space="preserve"> </w:t>
      </w:r>
      <w:r w:rsidRPr="00DF69EB">
        <w:rPr>
          <w:sz w:val="22"/>
          <w:szCs w:val="22"/>
        </w:rPr>
        <w:t xml:space="preserve">to help </w:t>
      </w:r>
      <w:proofErr w:type="gramStart"/>
      <w:r w:rsidRPr="00DF69EB">
        <w:rPr>
          <w:sz w:val="22"/>
          <w:szCs w:val="22"/>
        </w:rPr>
        <w:t>insure</w:t>
      </w:r>
      <w:proofErr w:type="gramEnd"/>
      <w:r w:rsidRPr="00DF69EB">
        <w:rPr>
          <w:sz w:val="22"/>
          <w:szCs w:val="22"/>
        </w:rPr>
        <w:t xml:space="preserve"> the safety of the citizens living in </w:t>
      </w:r>
      <w:r w:rsidR="00D927DA" w:rsidRPr="00FA22EC">
        <w:rPr>
          <w:sz w:val="22"/>
          <w:szCs w:val="22"/>
          <w:rPrChange w:id="86" w:author="Adam Kirk" w:date="2021-11-16T08:24:00Z">
            <w:rPr>
              <w:sz w:val="22"/>
              <w:szCs w:val="22"/>
            </w:rPr>
          </w:rPrChange>
        </w:rPr>
        <w:t>the City of Winona</w:t>
      </w:r>
      <w:r w:rsidRPr="00FA22EC">
        <w:rPr>
          <w:sz w:val="22"/>
          <w:szCs w:val="22"/>
          <w:rPrChange w:id="87" w:author="Adam Kirk" w:date="2021-11-16T08:24:00Z">
            <w:rPr>
              <w:sz w:val="22"/>
              <w:szCs w:val="22"/>
            </w:rPr>
          </w:rPrChange>
        </w:rPr>
        <w:t xml:space="preserve"> as well as those visiting or passing thru.</w:t>
      </w:r>
    </w:p>
    <w:p w14:paraId="3766545A" w14:textId="77777777" w:rsidR="00B47E0D" w:rsidRPr="00FA22EC" w:rsidRDefault="00B47E0D" w:rsidP="00B47E0D">
      <w:pPr>
        <w:tabs>
          <w:tab w:val="left" w:pos="-720"/>
        </w:tabs>
        <w:suppressAutoHyphens/>
        <w:rPr>
          <w:sz w:val="22"/>
          <w:szCs w:val="22"/>
          <w:rPrChange w:id="88" w:author="Adam Kirk" w:date="2021-11-16T08:24:00Z">
            <w:rPr>
              <w:sz w:val="22"/>
              <w:szCs w:val="22"/>
            </w:rPr>
          </w:rPrChange>
        </w:rPr>
      </w:pPr>
    </w:p>
    <w:p w14:paraId="6BBEDA15" w14:textId="77777777" w:rsidR="00B47E0D" w:rsidRPr="00FA22EC" w:rsidRDefault="000619EC" w:rsidP="00B47E0D">
      <w:pPr>
        <w:tabs>
          <w:tab w:val="left" w:pos="-720"/>
        </w:tabs>
        <w:suppressAutoHyphens/>
        <w:rPr>
          <w:b/>
          <w:sz w:val="22"/>
          <w:szCs w:val="22"/>
          <w:rPrChange w:id="89" w:author="Adam Kirk" w:date="2021-11-16T08:24:00Z">
            <w:rPr>
              <w:b/>
              <w:sz w:val="22"/>
              <w:szCs w:val="22"/>
            </w:rPr>
          </w:rPrChange>
        </w:rPr>
      </w:pPr>
      <w:r w:rsidRPr="00FA22EC">
        <w:rPr>
          <w:b/>
          <w:sz w:val="22"/>
          <w:szCs w:val="22"/>
          <w:rPrChange w:id="90" w:author="Adam Kirk" w:date="2021-11-16T08:24:00Z">
            <w:rPr>
              <w:b/>
              <w:sz w:val="22"/>
              <w:szCs w:val="22"/>
            </w:rPr>
          </w:rPrChange>
        </w:rPr>
        <w:t>AUTHORITY</w:t>
      </w:r>
      <w:r w:rsidR="00B47E0D" w:rsidRPr="00FA22EC">
        <w:rPr>
          <w:b/>
          <w:sz w:val="22"/>
          <w:szCs w:val="22"/>
          <w:rPrChange w:id="91" w:author="Adam Kirk" w:date="2021-11-16T08:24:00Z">
            <w:rPr>
              <w:b/>
              <w:sz w:val="22"/>
              <w:szCs w:val="22"/>
            </w:rPr>
          </w:rPrChange>
        </w:rPr>
        <w:t>:</w:t>
      </w:r>
    </w:p>
    <w:p w14:paraId="13C14C38" w14:textId="77777777" w:rsidR="00B47E0D" w:rsidRPr="00FA22EC" w:rsidRDefault="00B47E0D" w:rsidP="00B47E0D">
      <w:pPr>
        <w:tabs>
          <w:tab w:val="left" w:pos="-720"/>
        </w:tabs>
        <w:suppressAutoHyphens/>
        <w:rPr>
          <w:sz w:val="22"/>
          <w:szCs w:val="22"/>
          <w:rPrChange w:id="92" w:author="Adam Kirk" w:date="2021-11-16T08:24:00Z">
            <w:rPr>
              <w:sz w:val="22"/>
              <w:szCs w:val="22"/>
            </w:rPr>
          </w:rPrChange>
        </w:rPr>
      </w:pPr>
      <w:r w:rsidRPr="00FA22EC">
        <w:rPr>
          <w:sz w:val="22"/>
          <w:szCs w:val="22"/>
          <w:rPrChange w:id="93" w:author="Adam Kirk" w:date="2021-11-16T08:24:00Z">
            <w:rPr>
              <w:sz w:val="22"/>
              <w:szCs w:val="22"/>
            </w:rPr>
          </w:rPrChange>
        </w:rPr>
        <w:t xml:space="preserve"> </w:t>
      </w:r>
    </w:p>
    <w:p w14:paraId="7995CC18" w14:textId="769380A7" w:rsidR="009C6EEC" w:rsidRPr="00FA22EC" w:rsidRDefault="000619EC" w:rsidP="00B47E0D">
      <w:pPr>
        <w:tabs>
          <w:tab w:val="left" w:pos="-720"/>
        </w:tabs>
        <w:suppressAutoHyphens/>
        <w:rPr>
          <w:rStyle w:val="s1"/>
          <w:spacing w:val="7"/>
          <w:sz w:val="23"/>
          <w:szCs w:val="23"/>
          <w:rPrChange w:id="94" w:author="Adam Kirk" w:date="2021-11-16T08:24:00Z">
            <w:rPr>
              <w:rStyle w:val="s1"/>
              <w:rFonts w:ascii="Raleway" w:hAnsi="Raleway" w:cs="Helvetica"/>
              <w:spacing w:val="7"/>
              <w:sz w:val="23"/>
              <w:szCs w:val="23"/>
            </w:rPr>
          </w:rPrChange>
        </w:rPr>
      </w:pPr>
      <w:r w:rsidRPr="00FA22EC">
        <w:rPr>
          <w:rStyle w:val="s1"/>
          <w:spacing w:val="7"/>
          <w:sz w:val="23"/>
          <w:szCs w:val="23"/>
          <w:rPrChange w:id="95" w:author="Adam Kirk" w:date="2021-11-16T08:24:00Z">
            <w:rPr>
              <w:rStyle w:val="s1"/>
              <w:rFonts w:ascii="Raleway" w:hAnsi="Raleway" w:cs="Helvetica"/>
              <w:spacing w:val="7"/>
              <w:sz w:val="23"/>
              <w:szCs w:val="23"/>
            </w:rPr>
          </w:rPrChange>
        </w:rPr>
        <w:t>The Safety Checkpoints</w:t>
      </w:r>
      <w:r w:rsidR="00107088" w:rsidRPr="00FA22EC">
        <w:rPr>
          <w:rStyle w:val="s1"/>
          <w:spacing w:val="7"/>
          <w:sz w:val="23"/>
          <w:szCs w:val="23"/>
          <w:rPrChange w:id="96" w:author="Adam Kirk" w:date="2021-11-16T08:24:00Z">
            <w:rPr>
              <w:rStyle w:val="s1"/>
              <w:rFonts w:ascii="Raleway" w:hAnsi="Raleway" w:cs="Helvetica"/>
              <w:spacing w:val="7"/>
              <w:sz w:val="23"/>
              <w:szCs w:val="23"/>
            </w:rPr>
          </w:rPrChange>
        </w:rPr>
        <w:t xml:space="preserve"> and Saturation Patrols</w:t>
      </w:r>
      <w:r w:rsidRPr="00FA22EC">
        <w:rPr>
          <w:rStyle w:val="s1"/>
          <w:spacing w:val="7"/>
          <w:sz w:val="23"/>
          <w:szCs w:val="23"/>
          <w:rPrChange w:id="97" w:author="Adam Kirk" w:date="2021-11-16T08:24:00Z">
            <w:rPr>
              <w:rStyle w:val="s1"/>
              <w:rFonts w:ascii="Raleway" w:hAnsi="Raleway" w:cs="Helvetica"/>
              <w:spacing w:val="7"/>
              <w:sz w:val="23"/>
              <w:szCs w:val="23"/>
            </w:rPr>
          </w:rPrChange>
        </w:rPr>
        <w:t xml:space="preserve"> are </w:t>
      </w:r>
      <w:r w:rsidR="00107088" w:rsidRPr="00FA22EC">
        <w:rPr>
          <w:rStyle w:val="s1"/>
          <w:spacing w:val="7"/>
          <w:sz w:val="23"/>
          <w:szCs w:val="23"/>
          <w:rPrChange w:id="98" w:author="Adam Kirk" w:date="2021-11-16T08:24:00Z">
            <w:rPr>
              <w:rStyle w:val="s1"/>
              <w:rFonts w:ascii="Raleway" w:hAnsi="Raleway" w:cs="Helvetica"/>
              <w:spacing w:val="7"/>
              <w:sz w:val="23"/>
              <w:szCs w:val="23"/>
            </w:rPr>
          </w:rPrChange>
        </w:rPr>
        <w:t>an</w:t>
      </w:r>
      <w:r w:rsidRPr="00FA22EC">
        <w:rPr>
          <w:rStyle w:val="s1"/>
          <w:spacing w:val="7"/>
          <w:sz w:val="23"/>
          <w:szCs w:val="23"/>
          <w:rPrChange w:id="99" w:author="Adam Kirk" w:date="2021-11-16T08:24:00Z">
            <w:rPr>
              <w:rStyle w:val="s1"/>
              <w:rFonts w:ascii="Raleway" w:hAnsi="Raleway" w:cs="Helvetica"/>
              <w:spacing w:val="7"/>
              <w:sz w:val="23"/>
              <w:szCs w:val="23"/>
            </w:rPr>
          </w:rPrChange>
        </w:rPr>
        <w:t xml:space="preserve"> operational procedure that is issued upon request from the </w:t>
      </w:r>
      <w:r w:rsidR="00D927DA" w:rsidRPr="00FA22EC">
        <w:rPr>
          <w:rStyle w:val="s1"/>
          <w:spacing w:val="7"/>
          <w:sz w:val="23"/>
          <w:szCs w:val="23"/>
          <w:rPrChange w:id="100" w:author="Adam Kirk" w:date="2021-11-16T08:24:00Z">
            <w:rPr>
              <w:rStyle w:val="s1"/>
              <w:rFonts w:ascii="Raleway" w:hAnsi="Raleway" w:cs="Helvetica"/>
              <w:spacing w:val="7"/>
              <w:sz w:val="23"/>
              <w:szCs w:val="23"/>
            </w:rPr>
          </w:rPrChange>
        </w:rPr>
        <w:t>officers</w:t>
      </w:r>
      <w:r w:rsidRPr="00FA22EC">
        <w:rPr>
          <w:rStyle w:val="s1"/>
          <w:spacing w:val="7"/>
          <w:sz w:val="23"/>
          <w:szCs w:val="23"/>
          <w:rPrChange w:id="101" w:author="Adam Kirk" w:date="2021-11-16T08:24:00Z">
            <w:rPr>
              <w:rStyle w:val="s1"/>
              <w:rFonts w:ascii="Raleway" w:hAnsi="Raleway" w:cs="Helvetica"/>
              <w:spacing w:val="7"/>
              <w:sz w:val="23"/>
              <w:szCs w:val="23"/>
            </w:rPr>
          </w:rPrChange>
        </w:rPr>
        <w:t xml:space="preserve"> and approved by the </w:t>
      </w:r>
      <w:r w:rsidR="001573F9" w:rsidRPr="00FA22EC">
        <w:rPr>
          <w:rStyle w:val="s1"/>
          <w:spacing w:val="7"/>
          <w:sz w:val="23"/>
          <w:szCs w:val="23"/>
          <w:rPrChange w:id="102" w:author="Adam Kirk" w:date="2021-11-16T08:24:00Z">
            <w:rPr>
              <w:rStyle w:val="s1"/>
              <w:rFonts w:ascii="Raleway" w:hAnsi="Raleway" w:cs="Helvetica"/>
              <w:spacing w:val="7"/>
              <w:sz w:val="23"/>
              <w:szCs w:val="23"/>
            </w:rPr>
          </w:rPrChange>
        </w:rPr>
        <w:t>Asst Chief</w:t>
      </w:r>
      <w:r w:rsidRPr="00FA22EC">
        <w:rPr>
          <w:rStyle w:val="s1"/>
          <w:spacing w:val="7"/>
          <w:sz w:val="23"/>
          <w:szCs w:val="23"/>
          <w:rPrChange w:id="103" w:author="Adam Kirk" w:date="2021-11-16T08:24:00Z">
            <w:rPr>
              <w:rStyle w:val="s1"/>
              <w:rFonts w:ascii="Raleway" w:hAnsi="Raleway" w:cs="Helvetica"/>
              <w:spacing w:val="7"/>
              <w:sz w:val="23"/>
              <w:szCs w:val="23"/>
            </w:rPr>
          </w:rPrChange>
        </w:rPr>
        <w:t xml:space="preserve"> or</w:t>
      </w:r>
      <w:r w:rsidR="001573F9" w:rsidRPr="00FA22EC">
        <w:rPr>
          <w:rStyle w:val="s1"/>
          <w:spacing w:val="7"/>
          <w:sz w:val="23"/>
          <w:szCs w:val="23"/>
          <w:rPrChange w:id="104" w:author="Adam Kirk" w:date="2021-11-16T08:24:00Z">
            <w:rPr>
              <w:rStyle w:val="s1"/>
              <w:rFonts w:ascii="Raleway" w:hAnsi="Raleway" w:cs="Helvetica"/>
              <w:spacing w:val="7"/>
              <w:sz w:val="23"/>
              <w:szCs w:val="23"/>
            </w:rPr>
          </w:rPrChange>
        </w:rPr>
        <w:t xml:space="preserve"> Chief</w:t>
      </w:r>
      <w:r w:rsidRPr="00FA22EC">
        <w:rPr>
          <w:rStyle w:val="s1"/>
          <w:spacing w:val="7"/>
          <w:sz w:val="23"/>
          <w:szCs w:val="23"/>
          <w:rPrChange w:id="105" w:author="Adam Kirk" w:date="2021-11-16T08:24:00Z">
            <w:rPr>
              <w:rStyle w:val="s1"/>
              <w:rFonts w:ascii="Raleway" w:hAnsi="Raleway" w:cs="Helvetica"/>
              <w:spacing w:val="7"/>
              <w:sz w:val="23"/>
              <w:szCs w:val="23"/>
            </w:rPr>
          </w:rPrChange>
        </w:rPr>
        <w:t>.</w:t>
      </w:r>
    </w:p>
    <w:p w14:paraId="02C3A710" w14:textId="77777777" w:rsidR="000619EC" w:rsidRPr="00FA22EC" w:rsidRDefault="000619EC" w:rsidP="00B47E0D">
      <w:pPr>
        <w:tabs>
          <w:tab w:val="left" w:pos="-720"/>
        </w:tabs>
        <w:suppressAutoHyphens/>
        <w:rPr>
          <w:rStyle w:val="s1"/>
          <w:spacing w:val="7"/>
          <w:sz w:val="23"/>
          <w:szCs w:val="23"/>
          <w:rPrChange w:id="106" w:author="Adam Kirk" w:date="2021-11-16T08:24:00Z">
            <w:rPr>
              <w:rStyle w:val="s1"/>
              <w:rFonts w:ascii="Raleway" w:hAnsi="Raleway" w:cs="Helvetica"/>
              <w:spacing w:val="7"/>
              <w:sz w:val="23"/>
              <w:szCs w:val="23"/>
            </w:rPr>
          </w:rPrChange>
        </w:rPr>
      </w:pPr>
    </w:p>
    <w:p w14:paraId="26ECCB7C" w14:textId="77777777" w:rsidR="000619EC" w:rsidRPr="00FA22EC" w:rsidRDefault="002B4B7C" w:rsidP="00B47E0D">
      <w:pPr>
        <w:tabs>
          <w:tab w:val="left" w:pos="-720"/>
        </w:tabs>
        <w:suppressAutoHyphens/>
        <w:rPr>
          <w:rStyle w:val="s1"/>
          <w:b/>
          <w:spacing w:val="7"/>
          <w:sz w:val="23"/>
          <w:szCs w:val="23"/>
          <w:rPrChange w:id="107" w:author="Adam Kirk" w:date="2021-11-16T08:24:00Z">
            <w:rPr>
              <w:rStyle w:val="s1"/>
              <w:rFonts w:ascii="Raleway" w:hAnsi="Raleway" w:cs="Helvetica"/>
              <w:b/>
              <w:spacing w:val="7"/>
              <w:sz w:val="23"/>
              <w:szCs w:val="23"/>
            </w:rPr>
          </w:rPrChange>
        </w:rPr>
      </w:pPr>
      <w:r w:rsidRPr="00FA22EC">
        <w:rPr>
          <w:rStyle w:val="s1"/>
          <w:b/>
          <w:spacing w:val="7"/>
          <w:sz w:val="23"/>
          <w:szCs w:val="23"/>
          <w:rPrChange w:id="108" w:author="Adam Kirk" w:date="2021-11-16T08:24:00Z">
            <w:rPr>
              <w:rStyle w:val="s1"/>
              <w:rFonts w:ascii="Raleway" w:hAnsi="Raleway" w:cs="Helvetica"/>
              <w:b/>
              <w:spacing w:val="7"/>
              <w:sz w:val="23"/>
              <w:szCs w:val="23"/>
            </w:rPr>
          </w:rPrChange>
        </w:rPr>
        <w:t>PROCEDURE</w:t>
      </w:r>
      <w:r w:rsidR="000619EC" w:rsidRPr="00FA22EC">
        <w:rPr>
          <w:rStyle w:val="s1"/>
          <w:b/>
          <w:spacing w:val="7"/>
          <w:sz w:val="23"/>
          <w:szCs w:val="23"/>
          <w:rPrChange w:id="109" w:author="Adam Kirk" w:date="2021-11-16T08:24:00Z">
            <w:rPr>
              <w:rStyle w:val="s1"/>
              <w:rFonts w:ascii="Raleway" w:hAnsi="Raleway" w:cs="Helvetica"/>
              <w:b/>
              <w:spacing w:val="7"/>
              <w:sz w:val="23"/>
              <w:szCs w:val="23"/>
            </w:rPr>
          </w:rPrChange>
        </w:rPr>
        <w:t>:</w:t>
      </w:r>
    </w:p>
    <w:p w14:paraId="65471024" w14:textId="77777777" w:rsidR="000619EC" w:rsidRPr="00FA22EC" w:rsidRDefault="000619EC" w:rsidP="00B47E0D">
      <w:pPr>
        <w:tabs>
          <w:tab w:val="left" w:pos="-720"/>
        </w:tabs>
        <w:suppressAutoHyphens/>
        <w:rPr>
          <w:rStyle w:val="s1"/>
          <w:b/>
          <w:spacing w:val="7"/>
          <w:sz w:val="23"/>
          <w:szCs w:val="23"/>
          <w:rPrChange w:id="110" w:author="Adam Kirk" w:date="2021-11-16T08:24:00Z">
            <w:rPr>
              <w:rStyle w:val="s1"/>
              <w:rFonts w:ascii="Raleway" w:hAnsi="Raleway" w:cs="Helvetica"/>
              <w:b/>
              <w:spacing w:val="7"/>
              <w:sz w:val="23"/>
              <w:szCs w:val="23"/>
            </w:rPr>
          </w:rPrChange>
        </w:rPr>
      </w:pPr>
    </w:p>
    <w:p w14:paraId="7243197B" w14:textId="77777777" w:rsidR="000619EC" w:rsidRPr="00FA22EC" w:rsidRDefault="000619EC" w:rsidP="00B47E0D">
      <w:pPr>
        <w:tabs>
          <w:tab w:val="left" w:pos="-720"/>
        </w:tabs>
        <w:suppressAutoHyphens/>
        <w:rPr>
          <w:rStyle w:val="s1"/>
          <w:spacing w:val="7"/>
          <w:sz w:val="23"/>
          <w:szCs w:val="23"/>
          <w:rPrChange w:id="111" w:author="Adam Kirk" w:date="2021-11-16T08:24:00Z">
            <w:rPr>
              <w:rStyle w:val="s1"/>
              <w:rFonts w:ascii="Raleway" w:hAnsi="Raleway" w:cs="Helvetica"/>
              <w:spacing w:val="7"/>
              <w:sz w:val="23"/>
              <w:szCs w:val="23"/>
            </w:rPr>
          </w:rPrChange>
        </w:rPr>
      </w:pPr>
      <w:r w:rsidRPr="00FA22EC">
        <w:rPr>
          <w:rStyle w:val="s1"/>
          <w:spacing w:val="7"/>
          <w:sz w:val="23"/>
          <w:szCs w:val="23"/>
          <w:rPrChange w:id="112" w:author="Adam Kirk" w:date="2021-11-16T08:24:00Z">
            <w:rPr>
              <w:rStyle w:val="s1"/>
              <w:rFonts w:ascii="Raleway" w:hAnsi="Raleway" w:cs="Helvetica"/>
              <w:spacing w:val="7"/>
              <w:sz w:val="23"/>
              <w:szCs w:val="23"/>
            </w:rPr>
          </w:rPrChange>
        </w:rPr>
        <w:t>The procedure used in conducting Safety Checkpoints should be measured against the following considerations and priorities:</w:t>
      </w:r>
    </w:p>
    <w:p w14:paraId="13356CD0" w14:textId="77777777" w:rsidR="000619EC" w:rsidRPr="00FA22EC" w:rsidRDefault="000619EC" w:rsidP="00B47E0D">
      <w:pPr>
        <w:tabs>
          <w:tab w:val="left" w:pos="-720"/>
        </w:tabs>
        <w:suppressAutoHyphens/>
        <w:rPr>
          <w:rStyle w:val="s1"/>
          <w:spacing w:val="7"/>
          <w:sz w:val="23"/>
          <w:szCs w:val="23"/>
          <w:rPrChange w:id="113" w:author="Adam Kirk" w:date="2021-11-16T08:24:00Z">
            <w:rPr>
              <w:rStyle w:val="s1"/>
              <w:rFonts w:ascii="Raleway" w:hAnsi="Raleway" w:cs="Helvetica"/>
              <w:spacing w:val="7"/>
              <w:sz w:val="23"/>
              <w:szCs w:val="23"/>
            </w:rPr>
          </w:rPrChange>
        </w:rPr>
      </w:pPr>
    </w:p>
    <w:p w14:paraId="039C150C" w14:textId="76C7598F" w:rsidR="000619EC" w:rsidRPr="00FA22EC" w:rsidRDefault="000619EC" w:rsidP="00410415">
      <w:pPr>
        <w:pStyle w:val="ListParagraph"/>
        <w:numPr>
          <w:ilvl w:val="0"/>
          <w:numId w:val="93"/>
        </w:numPr>
        <w:tabs>
          <w:tab w:val="left" w:pos="-720"/>
        </w:tabs>
        <w:suppressAutoHyphens/>
        <w:rPr>
          <w:rStyle w:val="s1"/>
          <w:rFonts w:ascii="Times New Roman" w:hAnsi="Times New Roman"/>
          <w:spacing w:val="7"/>
          <w:sz w:val="23"/>
          <w:szCs w:val="23"/>
          <w:rPrChange w:id="114" w:author="Adam Kirk" w:date="2021-11-16T08:24:00Z">
            <w:rPr>
              <w:rStyle w:val="s1"/>
              <w:rFonts w:ascii="Raleway" w:hAnsi="Raleway" w:cs="Helvetica"/>
              <w:spacing w:val="7"/>
              <w:sz w:val="23"/>
              <w:szCs w:val="23"/>
            </w:rPr>
          </w:rPrChange>
        </w:rPr>
      </w:pPr>
      <w:r w:rsidRPr="00FA22EC">
        <w:rPr>
          <w:rStyle w:val="s1"/>
          <w:rFonts w:ascii="Times New Roman" w:hAnsi="Times New Roman"/>
          <w:spacing w:val="7"/>
          <w:sz w:val="23"/>
          <w:szCs w:val="23"/>
          <w:rPrChange w:id="115" w:author="Adam Kirk" w:date="2021-11-16T08:24:00Z">
            <w:rPr>
              <w:rStyle w:val="s1"/>
              <w:rFonts w:ascii="Raleway" w:hAnsi="Raleway" w:cs="Helvetica"/>
              <w:spacing w:val="7"/>
              <w:sz w:val="23"/>
              <w:szCs w:val="23"/>
            </w:rPr>
          </w:rPrChange>
        </w:rPr>
        <w:t xml:space="preserve">Enhancement of </w:t>
      </w:r>
      <w:r w:rsidR="001573F9" w:rsidRPr="00FA22EC">
        <w:rPr>
          <w:rStyle w:val="s1"/>
          <w:rFonts w:ascii="Times New Roman" w:hAnsi="Times New Roman"/>
          <w:spacing w:val="7"/>
          <w:sz w:val="23"/>
          <w:szCs w:val="23"/>
          <w:rPrChange w:id="116" w:author="Adam Kirk" w:date="2021-11-16T08:24:00Z">
            <w:rPr>
              <w:rStyle w:val="s1"/>
              <w:rFonts w:ascii="Raleway" w:hAnsi="Raleway" w:cs="Helvetica"/>
              <w:spacing w:val="7"/>
              <w:sz w:val="23"/>
              <w:szCs w:val="23"/>
            </w:rPr>
          </w:rPrChange>
        </w:rPr>
        <w:t>officer</w:t>
      </w:r>
      <w:r w:rsidRPr="00FA22EC">
        <w:rPr>
          <w:rStyle w:val="s1"/>
          <w:rFonts w:ascii="Times New Roman" w:hAnsi="Times New Roman"/>
          <w:spacing w:val="7"/>
          <w:sz w:val="23"/>
          <w:szCs w:val="23"/>
          <w:rPrChange w:id="117" w:author="Adam Kirk" w:date="2021-11-16T08:24:00Z">
            <w:rPr>
              <w:rStyle w:val="s1"/>
              <w:rFonts w:ascii="Raleway" w:hAnsi="Raleway" w:cs="Helvetica"/>
              <w:spacing w:val="7"/>
              <w:sz w:val="23"/>
              <w:szCs w:val="23"/>
            </w:rPr>
          </w:rPrChange>
        </w:rPr>
        <w:t xml:space="preserve"> and motorist safety.</w:t>
      </w:r>
    </w:p>
    <w:p w14:paraId="15E02AA7" w14:textId="77777777" w:rsidR="000619EC" w:rsidRPr="00FA22EC" w:rsidRDefault="000619EC" w:rsidP="00410415">
      <w:pPr>
        <w:pStyle w:val="ListParagraph"/>
        <w:numPr>
          <w:ilvl w:val="0"/>
          <w:numId w:val="93"/>
        </w:numPr>
        <w:tabs>
          <w:tab w:val="left" w:pos="-720"/>
        </w:tabs>
        <w:suppressAutoHyphens/>
        <w:rPr>
          <w:rStyle w:val="s1"/>
          <w:rFonts w:ascii="Times New Roman" w:hAnsi="Times New Roman"/>
          <w:spacing w:val="7"/>
          <w:sz w:val="23"/>
          <w:szCs w:val="23"/>
          <w:rPrChange w:id="118" w:author="Adam Kirk" w:date="2021-11-16T08:24:00Z">
            <w:rPr>
              <w:rStyle w:val="s1"/>
              <w:rFonts w:ascii="Raleway" w:hAnsi="Raleway" w:cs="Helvetica"/>
              <w:spacing w:val="7"/>
              <w:sz w:val="23"/>
              <w:szCs w:val="23"/>
            </w:rPr>
          </w:rPrChange>
        </w:rPr>
      </w:pPr>
      <w:r w:rsidRPr="00FA22EC">
        <w:rPr>
          <w:rStyle w:val="s1"/>
          <w:rFonts w:ascii="Times New Roman" w:hAnsi="Times New Roman"/>
          <w:spacing w:val="7"/>
          <w:sz w:val="23"/>
          <w:szCs w:val="23"/>
          <w:rPrChange w:id="119" w:author="Adam Kirk" w:date="2021-11-16T08:24:00Z">
            <w:rPr>
              <w:rStyle w:val="s1"/>
              <w:rFonts w:ascii="Raleway" w:hAnsi="Raleway" w:cs="Helvetica"/>
              <w:spacing w:val="7"/>
              <w:sz w:val="23"/>
              <w:szCs w:val="23"/>
            </w:rPr>
          </w:rPrChange>
        </w:rPr>
        <w:t>Avoidance of undue inconvenience to the public.</w:t>
      </w:r>
    </w:p>
    <w:p w14:paraId="53D11279" w14:textId="77777777" w:rsidR="000619EC" w:rsidRPr="00FA22EC" w:rsidRDefault="002B4B7C" w:rsidP="00410415">
      <w:pPr>
        <w:pStyle w:val="ListParagraph"/>
        <w:numPr>
          <w:ilvl w:val="0"/>
          <w:numId w:val="93"/>
        </w:numPr>
        <w:tabs>
          <w:tab w:val="left" w:pos="-720"/>
        </w:tabs>
        <w:suppressAutoHyphens/>
        <w:rPr>
          <w:rStyle w:val="s1"/>
          <w:rFonts w:ascii="Times New Roman" w:hAnsi="Times New Roman"/>
          <w:spacing w:val="7"/>
          <w:sz w:val="23"/>
          <w:szCs w:val="23"/>
          <w:rPrChange w:id="120" w:author="Adam Kirk" w:date="2021-11-16T08:24:00Z">
            <w:rPr>
              <w:rStyle w:val="s1"/>
              <w:rFonts w:ascii="Raleway" w:hAnsi="Raleway" w:cs="Helvetica"/>
              <w:spacing w:val="7"/>
              <w:sz w:val="23"/>
              <w:szCs w:val="23"/>
            </w:rPr>
          </w:rPrChange>
        </w:rPr>
      </w:pPr>
      <w:r w:rsidRPr="00FA22EC">
        <w:rPr>
          <w:rStyle w:val="s1"/>
          <w:rFonts w:ascii="Times New Roman" w:hAnsi="Times New Roman"/>
          <w:spacing w:val="7"/>
          <w:sz w:val="23"/>
          <w:szCs w:val="23"/>
          <w:rPrChange w:id="121" w:author="Adam Kirk" w:date="2021-11-16T08:24:00Z">
            <w:rPr>
              <w:rStyle w:val="s1"/>
              <w:rFonts w:ascii="Raleway" w:hAnsi="Raleway" w:cs="Helvetica"/>
              <w:spacing w:val="7"/>
              <w:sz w:val="23"/>
              <w:szCs w:val="23"/>
            </w:rPr>
          </w:rPrChange>
        </w:rPr>
        <w:t>The location used should fulfill minimum requirements:</w:t>
      </w:r>
    </w:p>
    <w:p w14:paraId="16BE8294" w14:textId="77777777" w:rsidR="002B4B7C" w:rsidRPr="00FA22EC" w:rsidRDefault="002B4B7C" w:rsidP="00410415">
      <w:pPr>
        <w:pStyle w:val="ListParagraph"/>
        <w:numPr>
          <w:ilvl w:val="1"/>
          <w:numId w:val="93"/>
        </w:numPr>
        <w:tabs>
          <w:tab w:val="left" w:pos="-720"/>
        </w:tabs>
        <w:suppressAutoHyphens/>
        <w:rPr>
          <w:rStyle w:val="s1"/>
          <w:rFonts w:ascii="Times New Roman" w:hAnsi="Times New Roman"/>
          <w:spacing w:val="7"/>
          <w:sz w:val="23"/>
          <w:szCs w:val="23"/>
          <w:rPrChange w:id="122" w:author="Adam Kirk" w:date="2021-11-16T08:24:00Z">
            <w:rPr>
              <w:rStyle w:val="s1"/>
              <w:rFonts w:ascii="Raleway" w:hAnsi="Raleway" w:cs="Helvetica"/>
              <w:spacing w:val="7"/>
              <w:sz w:val="23"/>
              <w:szCs w:val="23"/>
            </w:rPr>
          </w:rPrChange>
        </w:rPr>
      </w:pPr>
      <w:r w:rsidRPr="00FA22EC">
        <w:rPr>
          <w:rStyle w:val="s1"/>
          <w:rFonts w:ascii="Times New Roman" w:hAnsi="Times New Roman"/>
          <w:spacing w:val="7"/>
          <w:sz w:val="23"/>
          <w:szCs w:val="23"/>
          <w:rPrChange w:id="123" w:author="Adam Kirk" w:date="2021-11-16T08:24:00Z">
            <w:rPr>
              <w:rStyle w:val="s1"/>
              <w:rFonts w:ascii="Raleway" w:hAnsi="Raleway" w:cs="Helvetica"/>
              <w:spacing w:val="7"/>
              <w:sz w:val="23"/>
              <w:szCs w:val="23"/>
            </w:rPr>
          </w:rPrChange>
        </w:rPr>
        <w:t>Adequate safety and visibility to oncoming motorists.</w:t>
      </w:r>
    </w:p>
    <w:p w14:paraId="25A41A58" w14:textId="2A75978D" w:rsidR="002B4B7C" w:rsidRPr="00FA22EC" w:rsidRDefault="002B4B7C" w:rsidP="00410415">
      <w:pPr>
        <w:pStyle w:val="ListParagraph"/>
        <w:numPr>
          <w:ilvl w:val="1"/>
          <w:numId w:val="93"/>
        </w:numPr>
        <w:tabs>
          <w:tab w:val="left" w:pos="-720"/>
        </w:tabs>
        <w:suppressAutoHyphens/>
        <w:rPr>
          <w:rStyle w:val="s1"/>
          <w:rFonts w:ascii="Times New Roman" w:hAnsi="Times New Roman"/>
          <w:spacing w:val="7"/>
          <w:sz w:val="23"/>
          <w:szCs w:val="23"/>
          <w:rPrChange w:id="124" w:author="Adam Kirk" w:date="2021-11-16T08:24:00Z">
            <w:rPr>
              <w:rStyle w:val="s1"/>
              <w:rFonts w:ascii="Raleway" w:hAnsi="Raleway" w:cs="Helvetica"/>
              <w:spacing w:val="7"/>
              <w:sz w:val="23"/>
              <w:szCs w:val="23"/>
            </w:rPr>
          </w:rPrChange>
        </w:rPr>
      </w:pPr>
      <w:r w:rsidRPr="00FA22EC">
        <w:rPr>
          <w:rStyle w:val="s1"/>
          <w:rFonts w:ascii="Times New Roman" w:hAnsi="Times New Roman"/>
          <w:spacing w:val="7"/>
          <w:sz w:val="23"/>
          <w:szCs w:val="23"/>
          <w:rPrChange w:id="125" w:author="Adam Kirk" w:date="2021-11-16T08:24:00Z">
            <w:rPr>
              <w:rStyle w:val="s1"/>
              <w:rFonts w:ascii="Raleway" w:hAnsi="Raleway" w:cs="Helvetica"/>
              <w:spacing w:val="7"/>
              <w:sz w:val="23"/>
              <w:szCs w:val="23"/>
            </w:rPr>
          </w:rPrChange>
        </w:rPr>
        <w:t xml:space="preserve">Adequate room for </w:t>
      </w:r>
      <w:r w:rsidR="001573F9" w:rsidRPr="00FA22EC">
        <w:rPr>
          <w:rStyle w:val="s1"/>
          <w:rFonts w:ascii="Times New Roman" w:hAnsi="Times New Roman"/>
          <w:spacing w:val="7"/>
          <w:sz w:val="23"/>
          <w:szCs w:val="23"/>
          <w:rPrChange w:id="126" w:author="Adam Kirk" w:date="2021-11-16T08:24:00Z">
            <w:rPr>
              <w:rStyle w:val="s1"/>
              <w:rFonts w:ascii="Raleway" w:hAnsi="Raleway" w:cs="Helvetica"/>
              <w:spacing w:val="7"/>
              <w:sz w:val="23"/>
              <w:szCs w:val="23"/>
            </w:rPr>
          </w:rPrChange>
        </w:rPr>
        <w:t>officer</w:t>
      </w:r>
      <w:r w:rsidRPr="00FA22EC">
        <w:rPr>
          <w:rStyle w:val="s1"/>
          <w:rFonts w:ascii="Times New Roman" w:hAnsi="Times New Roman"/>
          <w:spacing w:val="7"/>
          <w:sz w:val="23"/>
          <w:szCs w:val="23"/>
          <w:rPrChange w:id="127" w:author="Adam Kirk" w:date="2021-11-16T08:24:00Z">
            <w:rPr>
              <w:rStyle w:val="s1"/>
              <w:rFonts w:ascii="Raleway" w:hAnsi="Raleway" w:cs="Helvetica"/>
              <w:spacing w:val="7"/>
              <w:sz w:val="23"/>
              <w:szCs w:val="23"/>
            </w:rPr>
          </w:rPrChange>
        </w:rPr>
        <w:t xml:space="preserve"> and public vehicles.</w:t>
      </w:r>
    </w:p>
    <w:p w14:paraId="23936CC0" w14:textId="77777777" w:rsidR="002B4B7C" w:rsidRPr="00FA22EC" w:rsidRDefault="002B4B7C" w:rsidP="00410415">
      <w:pPr>
        <w:pStyle w:val="ListParagraph"/>
        <w:numPr>
          <w:ilvl w:val="1"/>
          <w:numId w:val="93"/>
        </w:numPr>
        <w:tabs>
          <w:tab w:val="left" w:pos="-720"/>
        </w:tabs>
        <w:suppressAutoHyphens/>
        <w:rPr>
          <w:rStyle w:val="s1"/>
          <w:rFonts w:ascii="Times New Roman" w:hAnsi="Times New Roman"/>
          <w:spacing w:val="7"/>
          <w:sz w:val="23"/>
          <w:szCs w:val="23"/>
          <w:rPrChange w:id="128" w:author="Adam Kirk" w:date="2021-11-16T08:24:00Z">
            <w:rPr>
              <w:rStyle w:val="s1"/>
              <w:rFonts w:ascii="Raleway" w:hAnsi="Raleway" w:cs="Helvetica"/>
              <w:spacing w:val="7"/>
              <w:sz w:val="23"/>
              <w:szCs w:val="23"/>
            </w:rPr>
          </w:rPrChange>
        </w:rPr>
      </w:pPr>
      <w:r w:rsidRPr="00FA22EC">
        <w:rPr>
          <w:rStyle w:val="s1"/>
          <w:rFonts w:ascii="Times New Roman" w:hAnsi="Times New Roman"/>
          <w:spacing w:val="7"/>
          <w:sz w:val="23"/>
          <w:szCs w:val="23"/>
          <w:rPrChange w:id="129" w:author="Adam Kirk" w:date="2021-11-16T08:24:00Z">
            <w:rPr>
              <w:rStyle w:val="s1"/>
              <w:rFonts w:ascii="Raleway" w:hAnsi="Raleway" w:cs="Helvetica"/>
              <w:spacing w:val="7"/>
              <w:sz w:val="23"/>
              <w:szCs w:val="23"/>
            </w:rPr>
          </w:rPrChange>
        </w:rPr>
        <w:t>Availability of a secondary screening area.</w:t>
      </w:r>
    </w:p>
    <w:p w14:paraId="69BFBFDD" w14:textId="4D381389" w:rsidR="002B4B7C" w:rsidRPr="00FA22EC" w:rsidRDefault="002B4B7C" w:rsidP="00410415">
      <w:pPr>
        <w:pStyle w:val="ListParagraph"/>
        <w:numPr>
          <w:ilvl w:val="1"/>
          <w:numId w:val="93"/>
        </w:numPr>
        <w:tabs>
          <w:tab w:val="left" w:pos="-720"/>
        </w:tabs>
        <w:suppressAutoHyphens/>
        <w:rPr>
          <w:rStyle w:val="s1"/>
          <w:rFonts w:ascii="Times New Roman" w:hAnsi="Times New Roman"/>
          <w:spacing w:val="7"/>
          <w:sz w:val="23"/>
          <w:szCs w:val="23"/>
          <w:rPrChange w:id="130" w:author="Adam Kirk" w:date="2021-11-16T08:24:00Z">
            <w:rPr>
              <w:rStyle w:val="s1"/>
              <w:rFonts w:ascii="Raleway" w:hAnsi="Raleway" w:cs="Helvetica"/>
              <w:spacing w:val="7"/>
              <w:sz w:val="23"/>
              <w:szCs w:val="23"/>
            </w:rPr>
          </w:rPrChange>
        </w:rPr>
      </w:pPr>
      <w:r w:rsidRPr="00FA22EC">
        <w:rPr>
          <w:rStyle w:val="s1"/>
          <w:rFonts w:ascii="Times New Roman" w:hAnsi="Times New Roman"/>
          <w:spacing w:val="7"/>
          <w:sz w:val="23"/>
          <w:szCs w:val="23"/>
          <w:rPrChange w:id="131" w:author="Adam Kirk" w:date="2021-11-16T08:24:00Z">
            <w:rPr>
              <w:rStyle w:val="s1"/>
              <w:rFonts w:ascii="Raleway" w:hAnsi="Raleway" w:cs="Helvetica"/>
              <w:spacing w:val="7"/>
              <w:sz w:val="23"/>
              <w:szCs w:val="23"/>
            </w:rPr>
          </w:rPrChange>
        </w:rPr>
        <w:t xml:space="preserve">Sufficient lighting to ensure motorist and </w:t>
      </w:r>
      <w:r w:rsidR="001573F9" w:rsidRPr="00FA22EC">
        <w:rPr>
          <w:rStyle w:val="s1"/>
          <w:rFonts w:ascii="Times New Roman" w:hAnsi="Times New Roman"/>
          <w:spacing w:val="7"/>
          <w:sz w:val="23"/>
          <w:szCs w:val="23"/>
          <w:rPrChange w:id="132" w:author="Adam Kirk" w:date="2021-11-16T08:24:00Z">
            <w:rPr>
              <w:rStyle w:val="s1"/>
              <w:rFonts w:ascii="Raleway" w:hAnsi="Raleway" w:cs="Helvetica"/>
              <w:spacing w:val="7"/>
              <w:sz w:val="23"/>
              <w:szCs w:val="23"/>
            </w:rPr>
          </w:rPrChange>
        </w:rPr>
        <w:t>officer</w:t>
      </w:r>
      <w:r w:rsidRPr="00FA22EC">
        <w:rPr>
          <w:rStyle w:val="s1"/>
          <w:rFonts w:ascii="Times New Roman" w:hAnsi="Times New Roman"/>
          <w:spacing w:val="7"/>
          <w:sz w:val="23"/>
          <w:szCs w:val="23"/>
          <w:rPrChange w:id="133" w:author="Adam Kirk" w:date="2021-11-16T08:24:00Z">
            <w:rPr>
              <w:rStyle w:val="s1"/>
              <w:rFonts w:ascii="Raleway" w:hAnsi="Raleway" w:cs="Helvetica"/>
              <w:spacing w:val="7"/>
              <w:sz w:val="23"/>
              <w:szCs w:val="23"/>
            </w:rPr>
          </w:rPrChange>
        </w:rPr>
        <w:t xml:space="preserve"> safety.</w:t>
      </w:r>
    </w:p>
    <w:p w14:paraId="7C307160" w14:textId="0A9B7135" w:rsidR="00107088" w:rsidRPr="00FA22EC" w:rsidRDefault="00107088" w:rsidP="00410415">
      <w:pPr>
        <w:pStyle w:val="ListParagraph"/>
        <w:numPr>
          <w:ilvl w:val="1"/>
          <w:numId w:val="93"/>
        </w:numPr>
        <w:tabs>
          <w:tab w:val="left" w:pos="-720"/>
        </w:tabs>
        <w:suppressAutoHyphens/>
        <w:rPr>
          <w:rStyle w:val="s1"/>
          <w:rFonts w:ascii="Times New Roman" w:hAnsi="Times New Roman"/>
          <w:spacing w:val="7"/>
          <w:sz w:val="23"/>
          <w:szCs w:val="23"/>
          <w:rPrChange w:id="134" w:author="Adam Kirk" w:date="2021-11-16T08:24:00Z">
            <w:rPr>
              <w:rStyle w:val="s1"/>
              <w:rFonts w:ascii="Raleway" w:hAnsi="Raleway" w:cs="Helvetica"/>
              <w:spacing w:val="7"/>
              <w:sz w:val="23"/>
              <w:szCs w:val="23"/>
            </w:rPr>
          </w:rPrChange>
        </w:rPr>
      </w:pPr>
      <w:r w:rsidRPr="00FA22EC">
        <w:rPr>
          <w:rStyle w:val="s1"/>
          <w:rFonts w:ascii="Times New Roman" w:hAnsi="Times New Roman"/>
          <w:spacing w:val="7"/>
          <w:sz w:val="23"/>
          <w:szCs w:val="23"/>
          <w:rPrChange w:id="135" w:author="Adam Kirk" w:date="2021-11-16T08:24:00Z">
            <w:rPr>
              <w:rStyle w:val="s1"/>
              <w:rFonts w:ascii="Raleway" w:hAnsi="Raleway" w:cs="Helvetica"/>
              <w:spacing w:val="7"/>
              <w:sz w:val="23"/>
              <w:szCs w:val="23"/>
            </w:rPr>
          </w:rPrChange>
        </w:rPr>
        <w:t xml:space="preserve">Proper safety equipment for all </w:t>
      </w:r>
      <w:r w:rsidR="001573F9" w:rsidRPr="00FA22EC">
        <w:rPr>
          <w:rStyle w:val="s1"/>
          <w:rFonts w:ascii="Times New Roman" w:hAnsi="Times New Roman"/>
          <w:spacing w:val="7"/>
          <w:sz w:val="23"/>
          <w:szCs w:val="23"/>
          <w:rPrChange w:id="136" w:author="Adam Kirk" w:date="2021-11-16T08:24:00Z">
            <w:rPr>
              <w:rStyle w:val="s1"/>
              <w:rFonts w:ascii="Raleway" w:hAnsi="Raleway" w:cs="Helvetica"/>
              <w:spacing w:val="7"/>
              <w:sz w:val="23"/>
              <w:szCs w:val="23"/>
            </w:rPr>
          </w:rPrChange>
        </w:rPr>
        <w:t>officers</w:t>
      </w:r>
      <w:r w:rsidRPr="00FA22EC">
        <w:rPr>
          <w:rStyle w:val="s1"/>
          <w:rFonts w:ascii="Times New Roman" w:hAnsi="Times New Roman"/>
          <w:spacing w:val="7"/>
          <w:sz w:val="23"/>
          <w:szCs w:val="23"/>
          <w:rPrChange w:id="137" w:author="Adam Kirk" w:date="2021-11-16T08:24:00Z">
            <w:rPr>
              <w:rStyle w:val="s1"/>
              <w:rFonts w:ascii="Raleway" w:hAnsi="Raleway" w:cs="Helvetica"/>
              <w:spacing w:val="7"/>
              <w:sz w:val="23"/>
              <w:szCs w:val="23"/>
            </w:rPr>
          </w:rPrChange>
        </w:rPr>
        <w:t xml:space="preserve"> on scene.</w:t>
      </w:r>
    </w:p>
    <w:p w14:paraId="697A65E3" w14:textId="77777777" w:rsidR="00107088" w:rsidRPr="00FA22EC" w:rsidRDefault="00107088" w:rsidP="00107088">
      <w:pPr>
        <w:tabs>
          <w:tab w:val="left" w:pos="-720"/>
        </w:tabs>
        <w:suppressAutoHyphens/>
        <w:rPr>
          <w:rStyle w:val="s1"/>
          <w:spacing w:val="7"/>
          <w:sz w:val="23"/>
          <w:szCs w:val="23"/>
          <w:rPrChange w:id="138" w:author="Adam Kirk" w:date="2021-11-16T08:24:00Z">
            <w:rPr>
              <w:rStyle w:val="s1"/>
              <w:rFonts w:ascii="Raleway" w:hAnsi="Raleway" w:cs="Helvetica"/>
              <w:spacing w:val="7"/>
              <w:sz w:val="23"/>
              <w:szCs w:val="23"/>
            </w:rPr>
          </w:rPrChange>
        </w:rPr>
      </w:pPr>
    </w:p>
    <w:p w14:paraId="17A3929A" w14:textId="14E11939" w:rsidR="00107088" w:rsidRPr="00FA22EC" w:rsidRDefault="00107088" w:rsidP="00107088">
      <w:pPr>
        <w:tabs>
          <w:tab w:val="left" w:pos="-720"/>
        </w:tabs>
        <w:suppressAutoHyphens/>
        <w:rPr>
          <w:rStyle w:val="s1"/>
          <w:spacing w:val="7"/>
          <w:sz w:val="23"/>
          <w:szCs w:val="23"/>
          <w:rPrChange w:id="139" w:author="Adam Kirk" w:date="2021-11-16T08:24:00Z">
            <w:rPr>
              <w:rStyle w:val="s1"/>
              <w:rFonts w:ascii="Raleway" w:hAnsi="Raleway" w:cs="Helvetica"/>
              <w:spacing w:val="7"/>
              <w:sz w:val="23"/>
              <w:szCs w:val="23"/>
            </w:rPr>
          </w:rPrChange>
        </w:rPr>
      </w:pPr>
      <w:r w:rsidRPr="00FA22EC">
        <w:rPr>
          <w:rStyle w:val="s1"/>
          <w:spacing w:val="7"/>
          <w:sz w:val="23"/>
          <w:szCs w:val="23"/>
          <w:rPrChange w:id="140" w:author="Adam Kirk" w:date="2021-11-16T08:24:00Z">
            <w:rPr>
              <w:rStyle w:val="s1"/>
              <w:rFonts w:ascii="Raleway" w:hAnsi="Raleway" w:cs="Helvetica"/>
              <w:spacing w:val="7"/>
              <w:sz w:val="23"/>
              <w:szCs w:val="23"/>
            </w:rPr>
          </w:rPrChange>
        </w:rPr>
        <w:t xml:space="preserve">Any </w:t>
      </w:r>
      <w:r w:rsidR="001573F9" w:rsidRPr="00FA22EC">
        <w:rPr>
          <w:rStyle w:val="s1"/>
          <w:spacing w:val="7"/>
          <w:sz w:val="23"/>
          <w:szCs w:val="23"/>
          <w:rPrChange w:id="141" w:author="Adam Kirk" w:date="2021-11-16T08:24:00Z">
            <w:rPr>
              <w:rStyle w:val="s1"/>
              <w:rFonts w:ascii="Raleway" w:hAnsi="Raleway" w:cs="Helvetica"/>
              <w:spacing w:val="7"/>
              <w:sz w:val="23"/>
              <w:szCs w:val="23"/>
            </w:rPr>
          </w:rPrChange>
        </w:rPr>
        <w:t>officer of the Winona Police Department</w:t>
      </w:r>
      <w:r w:rsidRPr="00FA22EC">
        <w:rPr>
          <w:rStyle w:val="s1"/>
          <w:spacing w:val="7"/>
          <w:sz w:val="23"/>
          <w:szCs w:val="23"/>
          <w:rPrChange w:id="142" w:author="Adam Kirk" w:date="2021-11-16T08:24:00Z">
            <w:rPr>
              <w:rStyle w:val="s1"/>
              <w:rFonts w:ascii="Raleway" w:hAnsi="Raleway" w:cs="Helvetica"/>
              <w:spacing w:val="7"/>
              <w:sz w:val="23"/>
              <w:szCs w:val="23"/>
            </w:rPr>
          </w:rPrChange>
        </w:rPr>
        <w:t xml:space="preserve"> assisting another agency with a Safety Checkpoint is subject to this policy and must follow the same request and procedures of this policy. </w:t>
      </w:r>
    </w:p>
    <w:p w14:paraId="793BEF50" w14:textId="77777777" w:rsidR="002B4B7C" w:rsidRPr="00FA22EC" w:rsidRDefault="002B4B7C" w:rsidP="002B4B7C">
      <w:pPr>
        <w:tabs>
          <w:tab w:val="left" w:pos="-720"/>
        </w:tabs>
        <w:suppressAutoHyphens/>
        <w:rPr>
          <w:rStyle w:val="s1"/>
          <w:spacing w:val="7"/>
          <w:sz w:val="23"/>
          <w:szCs w:val="23"/>
          <w:rPrChange w:id="143" w:author="Adam Kirk" w:date="2021-11-16T08:24:00Z">
            <w:rPr>
              <w:rStyle w:val="s1"/>
              <w:rFonts w:ascii="Raleway" w:hAnsi="Raleway" w:cs="Helvetica"/>
              <w:spacing w:val="7"/>
              <w:sz w:val="23"/>
              <w:szCs w:val="23"/>
            </w:rPr>
          </w:rPrChange>
        </w:rPr>
      </w:pPr>
    </w:p>
    <w:p w14:paraId="0B58DA4F" w14:textId="77777777" w:rsidR="002B4B7C" w:rsidRPr="00FA22EC" w:rsidRDefault="002B4B7C" w:rsidP="002B4B7C">
      <w:pPr>
        <w:tabs>
          <w:tab w:val="left" w:pos="-720"/>
        </w:tabs>
        <w:suppressAutoHyphens/>
        <w:rPr>
          <w:rStyle w:val="s1"/>
          <w:spacing w:val="7"/>
          <w:sz w:val="23"/>
          <w:szCs w:val="23"/>
          <w:rPrChange w:id="144" w:author="Adam Kirk" w:date="2021-11-16T08:24:00Z">
            <w:rPr>
              <w:rStyle w:val="s1"/>
              <w:rFonts w:ascii="Raleway" w:hAnsi="Raleway" w:cs="Helvetica"/>
              <w:spacing w:val="7"/>
              <w:sz w:val="23"/>
              <w:szCs w:val="23"/>
            </w:rPr>
          </w:rPrChange>
        </w:rPr>
      </w:pPr>
    </w:p>
    <w:p w14:paraId="6ABBC11E" w14:textId="72891D36" w:rsidR="000619EC" w:rsidRPr="00FA22EC" w:rsidRDefault="00107088" w:rsidP="00B47E0D">
      <w:pPr>
        <w:tabs>
          <w:tab w:val="left" w:pos="-720"/>
        </w:tabs>
        <w:suppressAutoHyphens/>
        <w:rPr>
          <w:rStyle w:val="s1"/>
          <w:spacing w:val="7"/>
          <w:sz w:val="23"/>
          <w:szCs w:val="23"/>
          <w:rPrChange w:id="145" w:author="Adam Kirk" w:date="2021-11-16T08:24:00Z">
            <w:rPr>
              <w:rStyle w:val="s1"/>
              <w:rFonts w:ascii="Raleway" w:hAnsi="Raleway" w:cs="Helvetica"/>
              <w:spacing w:val="7"/>
              <w:sz w:val="23"/>
              <w:szCs w:val="23"/>
            </w:rPr>
          </w:rPrChange>
        </w:rPr>
      </w:pPr>
      <w:r w:rsidRPr="00FA22EC">
        <w:rPr>
          <w:rStyle w:val="s1"/>
          <w:spacing w:val="7"/>
          <w:sz w:val="23"/>
          <w:szCs w:val="23"/>
          <w:rPrChange w:id="146" w:author="Adam Kirk" w:date="2021-11-16T08:24:00Z">
            <w:rPr>
              <w:rStyle w:val="s1"/>
              <w:rFonts w:ascii="Raleway" w:hAnsi="Raleway" w:cs="Helvetica"/>
              <w:spacing w:val="7"/>
              <w:sz w:val="23"/>
              <w:szCs w:val="23"/>
            </w:rPr>
          </w:rPrChange>
        </w:rPr>
        <w:t xml:space="preserve">The </w:t>
      </w:r>
      <w:r w:rsidR="00F57C11" w:rsidRPr="00FA22EC">
        <w:rPr>
          <w:rStyle w:val="s1"/>
          <w:spacing w:val="7"/>
          <w:sz w:val="23"/>
          <w:szCs w:val="23"/>
          <w:rPrChange w:id="147" w:author="Adam Kirk" w:date="2021-11-16T08:24:00Z">
            <w:rPr>
              <w:rStyle w:val="s1"/>
              <w:rFonts w:ascii="Raleway" w:hAnsi="Raleway" w:cs="Helvetica"/>
              <w:spacing w:val="7"/>
              <w:sz w:val="23"/>
              <w:szCs w:val="23"/>
            </w:rPr>
          </w:rPrChange>
        </w:rPr>
        <w:t>procedure</w:t>
      </w:r>
      <w:r w:rsidRPr="00FA22EC">
        <w:rPr>
          <w:rStyle w:val="s1"/>
          <w:spacing w:val="7"/>
          <w:sz w:val="23"/>
          <w:szCs w:val="23"/>
          <w:rPrChange w:id="148" w:author="Adam Kirk" w:date="2021-11-16T08:24:00Z">
            <w:rPr>
              <w:rStyle w:val="s1"/>
              <w:rFonts w:ascii="Raleway" w:hAnsi="Raleway" w:cs="Helvetica"/>
              <w:spacing w:val="7"/>
              <w:sz w:val="23"/>
              <w:szCs w:val="23"/>
            </w:rPr>
          </w:rPrChange>
        </w:rPr>
        <w:t xml:space="preserve"> for conducting Saturation Patrols </w:t>
      </w:r>
      <w:r w:rsidR="00F57C11" w:rsidRPr="00FA22EC">
        <w:rPr>
          <w:rStyle w:val="s1"/>
          <w:spacing w:val="7"/>
          <w:sz w:val="23"/>
          <w:szCs w:val="23"/>
          <w:rPrChange w:id="149" w:author="Adam Kirk" w:date="2021-11-16T08:24:00Z">
            <w:rPr>
              <w:rStyle w:val="s1"/>
              <w:rFonts w:ascii="Raleway" w:hAnsi="Raleway" w:cs="Helvetica"/>
              <w:spacing w:val="7"/>
              <w:sz w:val="23"/>
              <w:szCs w:val="23"/>
            </w:rPr>
          </w:rPrChange>
        </w:rPr>
        <w:t xml:space="preserve">is to assign extra </w:t>
      </w:r>
      <w:r w:rsidR="00F91602" w:rsidRPr="00FA22EC">
        <w:rPr>
          <w:rStyle w:val="s1"/>
          <w:spacing w:val="7"/>
          <w:sz w:val="23"/>
          <w:szCs w:val="23"/>
          <w:rPrChange w:id="150" w:author="Adam Kirk" w:date="2021-11-16T08:24:00Z">
            <w:rPr>
              <w:rStyle w:val="s1"/>
              <w:rFonts w:ascii="Raleway" w:hAnsi="Raleway" w:cs="Helvetica"/>
              <w:spacing w:val="7"/>
              <w:sz w:val="23"/>
              <w:szCs w:val="23"/>
            </w:rPr>
          </w:rPrChange>
        </w:rPr>
        <w:t>officers</w:t>
      </w:r>
      <w:r w:rsidR="00F57C11" w:rsidRPr="00FA22EC">
        <w:rPr>
          <w:rStyle w:val="s1"/>
          <w:spacing w:val="7"/>
          <w:sz w:val="23"/>
          <w:szCs w:val="23"/>
          <w:rPrChange w:id="151" w:author="Adam Kirk" w:date="2021-11-16T08:24:00Z">
            <w:rPr>
              <w:rStyle w:val="s1"/>
              <w:rFonts w:ascii="Raleway" w:hAnsi="Raleway" w:cs="Helvetica"/>
              <w:spacing w:val="7"/>
              <w:sz w:val="23"/>
              <w:szCs w:val="23"/>
            </w:rPr>
          </w:rPrChange>
        </w:rPr>
        <w:t xml:space="preserve"> at different times to show a high </w:t>
      </w:r>
      <w:r w:rsidR="00F57C11" w:rsidRPr="00FA22EC">
        <w:rPr>
          <w:rStyle w:val="s1"/>
          <w:spacing w:val="7"/>
          <w:sz w:val="23"/>
          <w:szCs w:val="23"/>
          <w:rPrChange w:id="152" w:author="Adam Kirk" w:date="2021-11-16T08:24:00Z">
            <w:rPr>
              <w:rStyle w:val="s1"/>
              <w:rFonts w:ascii="Raleway" w:hAnsi="Raleway" w:cs="Helvetica" w:hint="eastAsia"/>
              <w:spacing w:val="7"/>
              <w:sz w:val="23"/>
              <w:szCs w:val="23"/>
            </w:rPr>
          </w:rPrChange>
        </w:rPr>
        <w:t>visibility</w:t>
      </w:r>
      <w:r w:rsidR="00F57C11" w:rsidRPr="00FA22EC">
        <w:rPr>
          <w:rStyle w:val="s1"/>
          <w:spacing w:val="7"/>
          <w:sz w:val="23"/>
          <w:szCs w:val="23"/>
          <w:rPrChange w:id="153" w:author="Adam Kirk" w:date="2021-11-16T08:24:00Z">
            <w:rPr>
              <w:rStyle w:val="s1"/>
              <w:rFonts w:ascii="Raleway" w:hAnsi="Raleway" w:cs="Helvetica"/>
              <w:spacing w:val="7"/>
              <w:sz w:val="23"/>
              <w:szCs w:val="23"/>
            </w:rPr>
          </w:rPrChange>
        </w:rPr>
        <w:t xml:space="preserve"> of patrol presence. This procedure is designed to deter individuals from driving under the influence as well as other violations of State Laws. Patrol Saturation details are conducted from time to time throughout the c</w:t>
      </w:r>
      <w:r w:rsidR="001573F9" w:rsidRPr="00FA22EC">
        <w:rPr>
          <w:rStyle w:val="s1"/>
          <w:spacing w:val="7"/>
          <w:sz w:val="23"/>
          <w:szCs w:val="23"/>
          <w:rPrChange w:id="154" w:author="Adam Kirk" w:date="2021-11-16T08:24:00Z">
            <w:rPr>
              <w:rStyle w:val="s1"/>
              <w:rFonts w:ascii="Raleway" w:hAnsi="Raleway" w:cs="Helvetica"/>
              <w:spacing w:val="7"/>
              <w:sz w:val="23"/>
              <w:szCs w:val="23"/>
            </w:rPr>
          </w:rPrChange>
        </w:rPr>
        <w:t>ity</w:t>
      </w:r>
      <w:r w:rsidR="00F57C11" w:rsidRPr="00FA22EC">
        <w:rPr>
          <w:rStyle w:val="s1"/>
          <w:spacing w:val="7"/>
          <w:sz w:val="23"/>
          <w:szCs w:val="23"/>
          <w:rPrChange w:id="155" w:author="Adam Kirk" w:date="2021-11-16T08:24:00Z">
            <w:rPr>
              <w:rStyle w:val="s1"/>
              <w:rFonts w:ascii="Raleway" w:hAnsi="Raleway" w:cs="Helvetica"/>
              <w:spacing w:val="7"/>
              <w:sz w:val="23"/>
              <w:szCs w:val="23"/>
            </w:rPr>
          </w:rPrChange>
        </w:rPr>
        <w:t>.</w:t>
      </w:r>
    </w:p>
    <w:p w14:paraId="3FEC937C" w14:textId="77777777" w:rsidR="000619EC" w:rsidRPr="00FA22EC" w:rsidRDefault="000619EC" w:rsidP="00B47E0D">
      <w:pPr>
        <w:tabs>
          <w:tab w:val="left" w:pos="-720"/>
        </w:tabs>
        <w:suppressAutoHyphens/>
        <w:rPr>
          <w:sz w:val="22"/>
          <w:szCs w:val="22"/>
        </w:rPr>
      </w:pPr>
    </w:p>
    <w:p w14:paraId="71E2D1FD" w14:textId="77777777" w:rsidR="006546A5" w:rsidRPr="007C4F63" w:rsidRDefault="006546A5" w:rsidP="00F14816">
      <w:pPr>
        <w:rPr>
          <w:sz w:val="22"/>
          <w:szCs w:val="22"/>
        </w:rPr>
      </w:pPr>
    </w:p>
    <w:p w14:paraId="259EBDDD" w14:textId="77777777" w:rsidR="006546A5" w:rsidRPr="007C4F63" w:rsidRDefault="006546A5" w:rsidP="00F14816">
      <w:pPr>
        <w:rPr>
          <w:sz w:val="22"/>
          <w:szCs w:val="22"/>
        </w:rPr>
      </w:pPr>
    </w:p>
    <w:p w14:paraId="55E690F0" w14:textId="77777777" w:rsidR="006546A5" w:rsidRPr="007C4F63" w:rsidRDefault="006546A5" w:rsidP="00F14816">
      <w:pPr>
        <w:rPr>
          <w:sz w:val="22"/>
          <w:szCs w:val="22"/>
        </w:rPr>
      </w:pPr>
    </w:p>
    <w:p w14:paraId="0953363C" w14:textId="77777777" w:rsidR="006546A5" w:rsidRPr="007C4F63" w:rsidRDefault="006546A5" w:rsidP="00F14816">
      <w:pPr>
        <w:rPr>
          <w:sz w:val="22"/>
          <w:szCs w:val="22"/>
        </w:rPr>
      </w:pPr>
    </w:p>
    <w:p w14:paraId="5854569D" w14:textId="77777777" w:rsidR="00D44C59" w:rsidRPr="007C4F63" w:rsidRDefault="00D44C59" w:rsidP="00F14816">
      <w:pPr>
        <w:rPr>
          <w:sz w:val="22"/>
          <w:szCs w:val="22"/>
        </w:rPr>
      </w:pPr>
    </w:p>
    <w:p w14:paraId="368BB56E" w14:textId="77777777" w:rsidR="00D44C59" w:rsidRPr="007C4F63" w:rsidRDefault="00D44C59" w:rsidP="00F14816">
      <w:pPr>
        <w:rPr>
          <w:sz w:val="22"/>
          <w:szCs w:val="22"/>
        </w:rPr>
      </w:pPr>
    </w:p>
    <w:p w14:paraId="28BC021F" w14:textId="77777777" w:rsidR="00D44C59" w:rsidRPr="007C4F63" w:rsidRDefault="00D44C59" w:rsidP="00F14816">
      <w:pPr>
        <w:rPr>
          <w:sz w:val="22"/>
          <w:szCs w:val="22"/>
        </w:rPr>
      </w:pPr>
    </w:p>
    <w:p w14:paraId="4FAA2BD6" w14:textId="77777777" w:rsidR="00D44C59" w:rsidRPr="007C4F63" w:rsidRDefault="00D44C59" w:rsidP="00F14816">
      <w:pPr>
        <w:rPr>
          <w:sz w:val="22"/>
          <w:szCs w:val="22"/>
        </w:rPr>
      </w:pPr>
    </w:p>
    <w:p w14:paraId="4E60A302" w14:textId="77777777" w:rsidR="0045057F" w:rsidRPr="007C4F63" w:rsidRDefault="0045057F" w:rsidP="00F14816">
      <w:pPr>
        <w:rPr>
          <w:sz w:val="22"/>
          <w:szCs w:val="22"/>
        </w:rPr>
      </w:pPr>
    </w:p>
    <w:p w14:paraId="6C5A5DA3" w14:textId="77777777" w:rsidR="0045057F" w:rsidRPr="007C4F63" w:rsidRDefault="0045057F" w:rsidP="00F14816">
      <w:pPr>
        <w:rPr>
          <w:sz w:val="22"/>
          <w:szCs w:val="22"/>
        </w:rPr>
      </w:pPr>
    </w:p>
    <w:p w14:paraId="61C73537" w14:textId="77777777" w:rsidR="0045057F" w:rsidRPr="007C4F63" w:rsidRDefault="0045057F" w:rsidP="00F14816">
      <w:pPr>
        <w:rPr>
          <w:sz w:val="22"/>
          <w:szCs w:val="22"/>
        </w:rPr>
      </w:pPr>
    </w:p>
    <w:p w14:paraId="32517AB0" w14:textId="77777777" w:rsidR="0045057F" w:rsidRPr="007C4F63" w:rsidRDefault="0045057F" w:rsidP="00F14816">
      <w:pPr>
        <w:rPr>
          <w:sz w:val="22"/>
          <w:szCs w:val="22"/>
        </w:rPr>
      </w:pPr>
    </w:p>
    <w:p w14:paraId="7ADC8781" w14:textId="77777777" w:rsidR="0045057F" w:rsidRDefault="0045057F" w:rsidP="00F14816">
      <w:pPr>
        <w:rPr>
          <w:sz w:val="22"/>
          <w:szCs w:val="22"/>
        </w:rPr>
      </w:pPr>
    </w:p>
    <w:p w14:paraId="79474A55" w14:textId="77777777" w:rsidR="00887682" w:rsidRDefault="00887682" w:rsidP="00F14816">
      <w:pPr>
        <w:rPr>
          <w:sz w:val="22"/>
          <w:szCs w:val="22"/>
        </w:rPr>
      </w:pPr>
    </w:p>
    <w:p w14:paraId="3EFBA36D" w14:textId="77777777" w:rsidR="00B47E0D" w:rsidRDefault="00B47E0D" w:rsidP="00F14816">
      <w:pPr>
        <w:rPr>
          <w:sz w:val="22"/>
          <w:szCs w:val="22"/>
        </w:rPr>
      </w:pPr>
    </w:p>
    <w:p w14:paraId="56B972E0" w14:textId="77777777" w:rsidR="00B47E0D" w:rsidRDefault="00B47E0D" w:rsidP="00F14816">
      <w:pPr>
        <w:rPr>
          <w:sz w:val="22"/>
          <w:szCs w:val="22"/>
        </w:rPr>
      </w:pPr>
    </w:p>
    <w:p w14:paraId="2378D2E5" w14:textId="77777777" w:rsidR="00B47E0D" w:rsidRDefault="00B47E0D" w:rsidP="00F14816">
      <w:pPr>
        <w:rPr>
          <w:sz w:val="22"/>
          <w:szCs w:val="22"/>
        </w:rPr>
      </w:pPr>
    </w:p>
    <w:p w14:paraId="6D3F54A9" w14:textId="77777777" w:rsidR="00B47E0D" w:rsidRDefault="00B47E0D" w:rsidP="00F14816">
      <w:pPr>
        <w:rPr>
          <w:sz w:val="22"/>
          <w:szCs w:val="22"/>
        </w:rPr>
      </w:pPr>
    </w:p>
    <w:p w14:paraId="319FBD73" w14:textId="77777777" w:rsidR="00B47E0D" w:rsidRDefault="00B47E0D" w:rsidP="00F14816">
      <w:pPr>
        <w:rPr>
          <w:sz w:val="22"/>
          <w:szCs w:val="22"/>
        </w:rPr>
      </w:pPr>
    </w:p>
    <w:p w14:paraId="5833A78A" w14:textId="77777777" w:rsidR="00B47E0D" w:rsidRDefault="00B47E0D" w:rsidP="00F14816">
      <w:pPr>
        <w:rPr>
          <w:sz w:val="22"/>
          <w:szCs w:val="22"/>
        </w:rPr>
      </w:pPr>
    </w:p>
    <w:p w14:paraId="50AF2CE7" w14:textId="77777777" w:rsidR="00B47E0D" w:rsidRDefault="00B47E0D" w:rsidP="00F14816">
      <w:pPr>
        <w:rPr>
          <w:sz w:val="22"/>
          <w:szCs w:val="22"/>
        </w:rPr>
      </w:pPr>
    </w:p>
    <w:p w14:paraId="6B5A769A" w14:textId="77777777" w:rsidR="00B47E0D" w:rsidRDefault="00B47E0D" w:rsidP="00F14816">
      <w:pPr>
        <w:rPr>
          <w:sz w:val="22"/>
          <w:szCs w:val="22"/>
        </w:rPr>
      </w:pPr>
    </w:p>
    <w:p w14:paraId="0884E63D" w14:textId="77777777" w:rsidR="00B47E0D" w:rsidRDefault="00B47E0D" w:rsidP="00F14816">
      <w:pPr>
        <w:rPr>
          <w:sz w:val="22"/>
          <w:szCs w:val="22"/>
        </w:rPr>
      </w:pPr>
    </w:p>
    <w:p w14:paraId="6D816209" w14:textId="77777777" w:rsidR="00B47E0D" w:rsidRDefault="00B47E0D" w:rsidP="00F14816">
      <w:pPr>
        <w:rPr>
          <w:sz w:val="22"/>
          <w:szCs w:val="22"/>
        </w:rPr>
      </w:pPr>
    </w:p>
    <w:p w14:paraId="179AF619" w14:textId="77777777" w:rsidR="00B47E0D" w:rsidRDefault="00B47E0D" w:rsidP="00F14816">
      <w:pPr>
        <w:rPr>
          <w:sz w:val="22"/>
          <w:szCs w:val="22"/>
        </w:rPr>
      </w:pPr>
    </w:p>
    <w:p w14:paraId="2EDFD641" w14:textId="77777777" w:rsidR="00B47E0D" w:rsidRDefault="00B47E0D" w:rsidP="00F14816">
      <w:pPr>
        <w:rPr>
          <w:sz w:val="22"/>
          <w:szCs w:val="22"/>
        </w:rPr>
      </w:pPr>
    </w:p>
    <w:p w14:paraId="5C2B45CA" w14:textId="77777777" w:rsidR="00B47E0D" w:rsidRDefault="00B47E0D" w:rsidP="00F14816">
      <w:pPr>
        <w:rPr>
          <w:sz w:val="22"/>
          <w:szCs w:val="22"/>
        </w:rPr>
      </w:pPr>
    </w:p>
    <w:p w14:paraId="03214FD8" w14:textId="77777777" w:rsidR="00B47E0D" w:rsidRDefault="00B47E0D" w:rsidP="00F14816">
      <w:pPr>
        <w:rPr>
          <w:sz w:val="22"/>
          <w:szCs w:val="22"/>
        </w:rPr>
      </w:pPr>
    </w:p>
    <w:p w14:paraId="3000D5CE" w14:textId="77777777" w:rsidR="00B47E0D" w:rsidRDefault="00B47E0D" w:rsidP="00F14816">
      <w:pPr>
        <w:rPr>
          <w:sz w:val="22"/>
          <w:szCs w:val="22"/>
        </w:rPr>
      </w:pPr>
    </w:p>
    <w:p w14:paraId="2B170C7E" w14:textId="77777777" w:rsidR="00B47E0D" w:rsidRDefault="00B47E0D" w:rsidP="00F14816">
      <w:pPr>
        <w:rPr>
          <w:sz w:val="22"/>
          <w:szCs w:val="22"/>
        </w:rPr>
      </w:pPr>
    </w:p>
    <w:p w14:paraId="2E470149" w14:textId="77777777" w:rsidR="00B47E0D" w:rsidRPr="007C4F63" w:rsidRDefault="00B47E0D" w:rsidP="00F14816">
      <w:pPr>
        <w:rPr>
          <w:sz w:val="22"/>
          <w:szCs w:val="22"/>
        </w:rPr>
      </w:pPr>
    </w:p>
    <w:p w14:paraId="75091A3E" w14:textId="77777777" w:rsidR="00D44C59" w:rsidRPr="007C4F63" w:rsidRDefault="00C62289" w:rsidP="004345D9">
      <w:pPr>
        <w:pStyle w:val="Heading1"/>
        <w:jc w:val="center"/>
        <w:rPr>
          <w:rFonts w:ascii="Times New Roman" w:hAnsi="Times New Roman" w:cs="Times New Roman"/>
          <w:sz w:val="22"/>
          <w:szCs w:val="22"/>
        </w:rPr>
      </w:pPr>
      <w:bookmarkStart w:id="156" w:name="_Toc3468729"/>
      <w:r w:rsidRPr="007C4F63">
        <w:rPr>
          <w:rFonts w:ascii="Times New Roman" w:hAnsi="Times New Roman" w:cs="Times New Roman"/>
          <w:sz w:val="22"/>
          <w:szCs w:val="22"/>
        </w:rPr>
        <w:t>CHAPTER 4</w:t>
      </w:r>
      <w:r w:rsidRPr="007C4F63">
        <w:rPr>
          <w:rFonts w:ascii="Times New Roman" w:hAnsi="Times New Roman" w:cs="Times New Roman"/>
          <w:sz w:val="22"/>
          <w:szCs w:val="22"/>
        </w:rPr>
        <w:tab/>
      </w:r>
      <w:r w:rsidR="00D44C59" w:rsidRPr="007C4F63">
        <w:rPr>
          <w:rFonts w:ascii="Times New Roman" w:hAnsi="Times New Roman" w:cs="Times New Roman"/>
          <w:sz w:val="22"/>
          <w:szCs w:val="22"/>
        </w:rPr>
        <w:t>INVESTIGATIONS</w:t>
      </w:r>
      <w:bookmarkEnd w:id="156"/>
    </w:p>
    <w:p w14:paraId="7940BCB9" w14:textId="77777777" w:rsidR="00D44C59" w:rsidRPr="007C4F63" w:rsidRDefault="00D44C59" w:rsidP="00D44C59">
      <w:pPr>
        <w:pStyle w:val="ListParagraph"/>
        <w:ind w:left="360"/>
        <w:rPr>
          <w:rFonts w:ascii="Times New Roman" w:hAnsi="Times New Roman"/>
        </w:rPr>
      </w:pPr>
    </w:p>
    <w:p w14:paraId="4394FD51" w14:textId="77777777" w:rsidR="00D44C59" w:rsidRPr="007C4F63" w:rsidRDefault="00D44C59" w:rsidP="00D44C59">
      <w:pPr>
        <w:pStyle w:val="ListParagraph"/>
        <w:ind w:left="360"/>
        <w:rPr>
          <w:rFonts w:ascii="Times New Roman" w:hAnsi="Times New Roman"/>
        </w:rPr>
      </w:pPr>
    </w:p>
    <w:p w14:paraId="45C6ECDC" w14:textId="77777777" w:rsidR="00D44C59" w:rsidRPr="007C4F63" w:rsidRDefault="00D44C59" w:rsidP="00D44C59">
      <w:pPr>
        <w:pStyle w:val="ListParagraph"/>
        <w:ind w:left="360"/>
        <w:rPr>
          <w:rFonts w:ascii="Times New Roman" w:hAnsi="Times New Roman"/>
        </w:rPr>
      </w:pPr>
    </w:p>
    <w:p w14:paraId="7B7984FE" w14:textId="77777777" w:rsidR="00D44C59" w:rsidRPr="007C4F63" w:rsidRDefault="00D44C59" w:rsidP="00D44C59">
      <w:pPr>
        <w:pStyle w:val="ListParagraph"/>
        <w:ind w:left="360"/>
        <w:rPr>
          <w:rFonts w:ascii="Times New Roman" w:hAnsi="Times New Roman"/>
        </w:rPr>
      </w:pPr>
    </w:p>
    <w:p w14:paraId="7FEFF2A4" w14:textId="77777777" w:rsidR="00D44C59" w:rsidRPr="007C4F63" w:rsidRDefault="00D44C59" w:rsidP="00D44C59">
      <w:pPr>
        <w:pStyle w:val="ListParagraph"/>
        <w:ind w:left="360"/>
        <w:rPr>
          <w:rFonts w:ascii="Times New Roman" w:hAnsi="Times New Roman"/>
        </w:rPr>
      </w:pPr>
    </w:p>
    <w:p w14:paraId="333C6CD9" w14:textId="77777777" w:rsidR="00D44C59" w:rsidRPr="007C4F63" w:rsidRDefault="00D44C59" w:rsidP="00D44C59">
      <w:pPr>
        <w:pStyle w:val="ListParagraph"/>
        <w:ind w:left="360"/>
        <w:rPr>
          <w:rFonts w:ascii="Times New Roman" w:hAnsi="Times New Roman"/>
        </w:rPr>
      </w:pPr>
    </w:p>
    <w:p w14:paraId="302890A2" w14:textId="77777777" w:rsidR="00D44C59" w:rsidRPr="007C4F63" w:rsidRDefault="00D44C59" w:rsidP="00D44C59">
      <w:pPr>
        <w:pStyle w:val="ListParagraph"/>
        <w:ind w:left="360"/>
        <w:rPr>
          <w:rFonts w:ascii="Times New Roman" w:hAnsi="Times New Roman"/>
        </w:rPr>
      </w:pPr>
    </w:p>
    <w:p w14:paraId="1F415B7D" w14:textId="77777777" w:rsidR="00D44C59" w:rsidRPr="007C4F63" w:rsidRDefault="00D44C59" w:rsidP="00D44C59">
      <w:pPr>
        <w:pStyle w:val="ListParagraph"/>
        <w:ind w:left="360"/>
        <w:rPr>
          <w:rFonts w:ascii="Times New Roman" w:hAnsi="Times New Roman"/>
        </w:rPr>
      </w:pPr>
    </w:p>
    <w:p w14:paraId="295F8C93" w14:textId="77777777" w:rsidR="00D44C59" w:rsidRPr="007C4F63" w:rsidRDefault="00D44C59" w:rsidP="00D44C59">
      <w:pPr>
        <w:pStyle w:val="ListParagraph"/>
        <w:ind w:left="360"/>
        <w:rPr>
          <w:rFonts w:ascii="Times New Roman" w:hAnsi="Times New Roman"/>
        </w:rPr>
      </w:pPr>
    </w:p>
    <w:p w14:paraId="51A0A5CA" w14:textId="77777777" w:rsidR="00D44C59" w:rsidRPr="007C4F63" w:rsidRDefault="00D44C59" w:rsidP="00D44C59">
      <w:pPr>
        <w:pStyle w:val="ListParagraph"/>
        <w:ind w:left="360"/>
        <w:rPr>
          <w:rFonts w:ascii="Times New Roman" w:hAnsi="Times New Roman"/>
        </w:rPr>
      </w:pPr>
    </w:p>
    <w:p w14:paraId="1B050DAD" w14:textId="77777777" w:rsidR="00D44C59" w:rsidRPr="007C4F63" w:rsidRDefault="00D44C59" w:rsidP="00D44C59">
      <w:pPr>
        <w:pStyle w:val="ListParagraph"/>
        <w:ind w:left="360"/>
        <w:rPr>
          <w:rFonts w:ascii="Times New Roman" w:hAnsi="Times New Roman"/>
        </w:rPr>
      </w:pPr>
    </w:p>
    <w:p w14:paraId="2BEA70C7" w14:textId="77777777" w:rsidR="00D44C59" w:rsidRPr="007C4F63" w:rsidRDefault="00D44C59" w:rsidP="00D44C59">
      <w:pPr>
        <w:pStyle w:val="ListParagraph"/>
        <w:ind w:left="360"/>
        <w:rPr>
          <w:rFonts w:ascii="Times New Roman" w:hAnsi="Times New Roman"/>
        </w:rPr>
      </w:pPr>
    </w:p>
    <w:p w14:paraId="5BF54E58" w14:textId="77777777" w:rsidR="00D44C59" w:rsidRPr="007C4F63" w:rsidRDefault="00D44C59" w:rsidP="00D44C59">
      <w:pPr>
        <w:pStyle w:val="ListParagraph"/>
        <w:ind w:left="360"/>
        <w:rPr>
          <w:rFonts w:ascii="Times New Roman" w:hAnsi="Times New Roman"/>
        </w:rPr>
      </w:pPr>
    </w:p>
    <w:p w14:paraId="6CCB6DD1" w14:textId="77777777" w:rsidR="00D44C59" w:rsidRPr="007C4F63" w:rsidRDefault="00D44C59" w:rsidP="00D44C59">
      <w:pPr>
        <w:pStyle w:val="ListParagraph"/>
        <w:ind w:left="360"/>
        <w:rPr>
          <w:rFonts w:ascii="Times New Roman" w:hAnsi="Times New Roman"/>
        </w:rPr>
      </w:pPr>
    </w:p>
    <w:p w14:paraId="5340E1B0" w14:textId="77777777" w:rsidR="00D44C59" w:rsidRPr="007C4F63" w:rsidRDefault="00D44C59" w:rsidP="00D44C59">
      <w:pPr>
        <w:pStyle w:val="ListParagraph"/>
        <w:ind w:left="360"/>
        <w:rPr>
          <w:rFonts w:ascii="Times New Roman" w:hAnsi="Times New Roman"/>
        </w:rPr>
      </w:pPr>
    </w:p>
    <w:p w14:paraId="7B1EF307" w14:textId="77777777" w:rsidR="00D44C59" w:rsidRPr="007C4F63" w:rsidRDefault="00D44C59" w:rsidP="00D44C59">
      <w:pPr>
        <w:pStyle w:val="ListParagraph"/>
        <w:ind w:left="360"/>
        <w:rPr>
          <w:rFonts w:ascii="Times New Roman" w:hAnsi="Times New Roman"/>
        </w:rPr>
      </w:pPr>
    </w:p>
    <w:p w14:paraId="6D5E486E" w14:textId="77777777" w:rsidR="00D44C59" w:rsidRPr="007C4F63" w:rsidRDefault="00D44C59" w:rsidP="00D44C59">
      <w:pPr>
        <w:pStyle w:val="ListParagraph"/>
        <w:ind w:left="360"/>
        <w:rPr>
          <w:rFonts w:ascii="Times New Roman" w:hAnsi="Times New Roman"/>
        </w:rPr>
      </w:pPr>
    </w:p>
    <w:p w14:paraId="550D8B96" w14:textId="77777777" w:rsidR="00D44C59" w:rsidRPr="007C4F63" w:rsidRDefault="00D44C59" w:rsidP="00D44C59">
      <w:pPr>
        <w:pStyle w:val="ListParagraph"/>
        <w:ind w:left="360"/>
        <w:rPr>
          <w:rFonts w:ascii="Times New Roman" w:hAnsi="Times New Roman"/>
        </w:rPr>
      </w:pPr>
    </w:p>
    <w:p w14:paraId="03B0DB6D" w14:textId="77777777" w:rsidR="00D44C59" w:rsidRPr="007C4F63" w:rsidRDefault="00D44C59" w:rsidP="00D44C59">
      <w:pPr>
        <w:pStyle w:val="ListParagraph"/>
        <w:ind w:left="360"/>
        <w:rPr>
          <w:rFonts w:ascii="Times New Roman" w:hAnsi="Times New Roman"/>
        </w:rPr>
      </w:pPr>
    </w:p>
    <w:p w14:paraId="32DEA796" w14:textId="77777777" w:rsidR="00D44C59" w:rsidRPr="007C4F63" w:rsidRDefault="00D44C59" w:rsidP="00D44C59">
      <w:pPr>
        <w:pStyle w:val="ListParagraph"/>
        <w:ind w:left="360"/>
        <w:rPr>
          <w:rFonts w:ascii="Times New Roman" w:hAnsi="Times New Roman"/>
        </w:rPr>
      </w:pPr>
    </w:p>
    <w:p w14:paraId="22CFE7CE" w14:textId="77777777" w:rsidR="00D44C59" w:rsidRPr="007C4F63" w:rsidRDefault="00D44C59" w:rsidP="00D44C59">
      <w:pPr>
        <w:pStyle w:val="ListParagraph"/>
        <w:ind w:left="360"/>
        <w:rPr>
          <w:rFonts w:ascii="Times New Roman" w:hAnsi="Times New Roman"/>
        </w:rPr>
      </w:pPr>
    </w:p>
    <w:p w14:paraId="1CFC9A29" w14:textId="77777777" w:rsidR="00D44C59" w:rsidRPr="007C4F63" w:rsidRDefault="00D44C59" w:rsidP="00D44C59">
      <w:pPr>
        <w:pStyle w:val="ListParagraph"/>
        <w:ind w:left="360"/>
        <w:rPr>
          <w:rFonts w:ascii="Times New Roman" w:hAnsi="Times New Roman"/>
        </w:rPr>
      </w:pPr>
    </w:p>
    <w:p w14:paraId="21B2E5F2" w14:textId="77777777" w:rsidR="00D44C59" w:rsidRPr="007C4F63" w:rsidRDefault="00D44C59" w:rsidP="00D44C59">
      <w:pPr>
        <w:pStyle w:val="ListParagraph"/>
        <w:ind w:left="360"/>
        <w:rPr>
          <w:rFonts w:ascii="Times New Roman" w:hAnsi="Times New Roman"/>
        </w:rPr>
      </w:pPr>
    </w:p>
    <w:p w14:paraId="672C4097" w14:textId="77777777" w:rsidR="00D44C59" w:rsidRPr="007C4F63" w:rsidRDefault="00D44C59" w:rsidP="00FB7794">
      <w:pPr>
        <w:pStyle w:val="ListParagraph"/>
        <w:ind w:left="0"/>
        <w:rPr>
          <w:rFonts w:ascii="Times New Roman" w:hAnsi="Times New Roman"/>
        </w:rPr>
      </w:pPr>
    </w:p>
    <w:p w14:paraId="27B6CC3B" w14:textId="77777777" w:rsidR="0045057F" w:rsidRPr="007C4F63" w:rsidRDefault="0045057F" w:rsidP="00FB7794">
      <w:pPr>
        <w:pStyle w:val="ListParagraph"/>
        <w:ind w:left="0"/>
        <w:rPr>
          <w:rFonts w:ascii="Times New Roman" w:hAnsi="Times New Roman"/>
        </w:rPr>
      </w:pPr>
    </w:p>
    <w:p w14:paraId="2AC5B213" w14:textId="77777777" w:rsidR="0045057F" w:rsidRPr="007C4F63" w:rsidRDefault="0045057F" w:rsidP="00FB7794">
      <w:pPr>
        <w:pStyle w:val="ListParagraph"/>
        <w:ind w:left="0"/>
        <w:rPr>
          <w:rFonts w:ascii="Times New Roman" w:hAnsi="Times New Roman"/>
        </w:rPr>
      </w:pPr>
    </w:p>
    <w:p w14:paraId="7D4D570B" w14:textId="77777777" w:rsidR="005E6E3A" w:rsidRPr="007C4F63" w:rsidRDefault="00206FFC" w:rsidP="00206FFC">
      <w:pPr>
        <w:pStyle w:val="Heading1"/>
        <w:rPr>
          <w:rFonts w:ascii="Times New Roman" w:hAnsi="Times New Roman" w:cs="Times New Roman"/>
          <w:sz w:val="22"/>
          <w:szCs w:val="22"/>
        </w:rPr>
      </w:pPr>
      <w:bookmarkStart w:id="157" w:name="_Toc3468730"/>
      <w:r w:rsidRPr="007C4F63">
        <w:rPr>
          <w:rFonts w:ascii="Times New Roman" w:hAnsi="Times New Roman" w:cs="Times New Roman"/>
          <w:sz w:val="22"/>
          <w:szCs w:val="22"/>
        </w:rPr>
        <w:lastRenderedPageBreak/>
        <w:t>4.1</w:t>
      </w:r>
      <w:r w:rsidRPr="007C4F63">
        <w:rPr>
          <w:rFonts w:ascii="Times New Roman" w:hAnsi="Times New Roman" w:cs="Times New Roman"/>
          <w:sz w:val="22"/>
          <w:szCs w:val="22"/>
        </w:rPr>
        <w:tab/>
        <w:t xml:space="preserve"> CRIME SCENE</w:t>
      </w:r>
      <w:bookmarkEnd w:id="157"/>
      <w:r w:rsidRPr="007C4F63">
        <w:rPr>
          <w:rFonts w:ascii="Times New Roman" w:hAnsi="Times New Roman" w:cs="Times New Roman"/>
          <w:sz w:val="22"/>
          <w:szCs w:val="22"/>
        </w:rPr>
        <w:t xml:space="preserve"> </w:t>
      </w:r>
    </w:p>
    <w:p w14:paraId="1B114087" w14:textId="77777777" w:rsidR="005E6E3A" w:rsidRPr="007C4F63" w:rsidRDefault="005E6E3A" w:rsidP="00FB7794">
      <w:pPr>
        <w:pStyle w:val="ListParagraph"/>
        <w:ind w:left="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2"/>
        <w:gridCol w:w="2758"/>
      </w:tblGrid>
      <w:tr w:rsidR="00D44C59" w:rsidRPr="007C4F63" w14:paraId="7D7CDC28" w14:textId="77777777" w:rsidTr="004345D9">
        <w:tc>
          <w:tcPr>
            <w:tcW w:w="6768" w:type="dxa"/>
          </w:tcPr>
          <w:p w14:paraId="7FE53482" w14:textId="65B46AAE" w:rsidR="00D44C59" w:rsidRPr="007C4F63" w:rsidRDefault="00D44C59" w:rsidP="00842A5B">
            <w:pPr>
              <w:rPr>
                <w:b/>
                <w:sz w:val="22"/>
                <w:szCs w:val="22"/>
              </w:rPr>
            </w:pPr>
            <w:r w:rsidRPr="007C4F63">
              <w:rPr>
                <w:b/>
                <w:sz w:val="22"/>
                <w:szCs w:val="22"/>
              </w:rPr>
              <w:t xml:space="preserve">Issue Date:         </w:t>
            </w:r>
            <w:r w:rsidR="00307158">
              <w:rPr>
                <w:b/>
                <w:sz w:val="22"/>
                <w:szCs w:val="22"/>
              </w:rPr>
              <w:t>07/15/2021</w:t>
            </w:r>
          </w:p>
          <w:p w14:paraId="171C6BA5" w14:textId="77777777" w:rsidR="00D44C59" w:rsidRPr="007C4F63" w:rsidRDefault="00D44C59" w:rsidP="00842A5B">
            <w:pPr>
              <w:rPr>
                <w:b/>
                <w:sz w:val="22"/>
                <w:szCs w:val="22"/>
              </w:rPr>
            </w:pPr>
          </w:p>
        </w:tc>
        <w:tc>
          <w:tcPr>
            <w:tcW w:w="2808" w:type="dxa"/>
          </w:tcPr>
          <w:p w14:paraId="385A5BB4" w14:textId="38D3DFE3" w:rsidR="00D44C59" w:rsidRPr="007C4F63" w:rsidRDefault="00D44C59" w:rsidP="00842A5B">
            <w:pPr>
              <w:rPr>
                <w:b/>
                <w:sz w:val="22"/>
                <w:szCs w:val="22"/>
              </w:rPr>
            </w:pPr>
            <w:r w:rsidRPr="007C4F63">
              <w:rPr>
                <w:b/>
                <w:sz w:val="22"/>
                <w:szCs w:val="22"/>
              </w:rPr>
              <w:t>Revision Date:           08/01/20</w:t>
            </w:r>
            <w:r w:rsidR="00307158">
              <w:rPr>
                <w:b/>
                <w:sz w:val="22"/>
                <w:szCs w:val="22"/>
              </w:rPr>
              <w:t>22</w:t>
            </w:r>
          </w:p>
        </w:tc>
      </w:tr>
      <w:tr w:rsidR="00D44C59" w:rsidRPr="007C4F63" w14:paraId="09DA3E34" w14:textId="77777777" w:rsidTr="00842A5B">
        <w:tc>
          <w:tcPr>
            <w:tcW w:w="9576" w:type="dxa"/>
            <w:gridSpan w:val="2"/>
          </w:tcPr>
          <w:p w14:paraId="3A16ED95" w14:textId="77777777" w:rsidR="00D44C59" w:rsidRPr="007C4F63" w:rsidRDefault="00D44C59" w:rsidP="00842A5B">
            <w:pPr>
              <w:rPr>
                <w:b/>
                <w:sz w:val="22"/>
                <w:szCs w:val="22"/>
              </w:rPr>
            </w:pPr>
            <w:r w:rsidRPr="007C4F63">
              <w:rPr>
                <w:b/>
                <w:sz w:val="22"/>
                <w:szCs w:val="22"/>
              </w:rPr>
              <w:t xml:space="preserve">Approval Authority:        </w:t>
            </w:r>
          </w:p>
          <w:p w14:paraId="1CA53B22" w14:textId="7B4E7E97" w:rsidR="00D44C59" w:rsidRPr="007C4F63" w:rsidRDefault="00D44C59" w:rsidP="00842A5B">
            <w:pPr>
              <w:rPr>
                <w:b/>
                <w:sz w:val="22"/>
                <w:szCs w:val="22"/>
              </w:rPr>
            </w:pPr>
            <w:r w:rsidRPr="007C4F63">
              <w:rPr>
                <w:b/>
                <w:sz w:val="22"/>
                <w:szCs w:val="22"/>
              </w:rPr>
              <w:t xml:space="preserve">                                                                                        </w:t>
            </w:r>
            <w:r w:rsidR="001573F9">
              <w:rPr>
                <w:b/>
                <w:sz w:val="22"/>
                <w:szCs w:val="22"/>
              </w:rPr>
              <w:t>Chief</w:t>
            </w:r>
            <w:r w:rsidRPr="007C4F63">
              <w:rPr>
                <w:b/>
                <w:sz w:val="22"/>
                <w:szCs w:val="22"/>
              </w:rPr>
              <w:t xml:space="preserve"> ___</w:t>
            </w:r>
            <w:r w:rsidR="00FB7794" w:rsidRPr="007C4F63">
              <w:rPr>
                <w:b/>
                <w:sz w:val="22"/>
                <w:szCs w:val="22"/>
              </w:rPr>
              <w:t>_____________________________</w:t>
            </w:r>
            <w:r w:rsidRPr="007C4F63">
              <w:rPr>
                <w:b/>
                <w:sz w:val="22"/>
                <w:szCs w:val="22"/>
              </w:rPr>
              <w:t>_</w:t>
            </w:r>
          </w:p>
        </w:tc>
      </w:tr>
    </w:tbl>
    <w:p w14:paraId="149102DF" w14:textId="77777777" w:rsidR="00D44C59" w:rsidRPr="007C4F63" w:rsidRDefault="00D44C59" w:rsidP="00D44C59">
      <w:pPr>
        <w:jc w:val="both"/>
        <w:rPr>
          <w:b/>
          <w:sz w:val="22"/>
          <w:szCs w:val="22"/>
        </w:rPr>
      </w:pPr>
    </w:p>
    <w:p w14:paraId="1A27DE69" w14:textId="77777777" w:rsidR="00D44C59" w:rsidRPr="007C4F63" w:rsidRDefault="00D44C59" w:rsidP="00D44C59">
      <w:pPr>
        <w:rPr>
          <w:b/>
          <w:sz w:val="22"/>
          <w:szCs w:val="22"/>
        </w:rPr>
      </w:pPr>
      <w:r w:rsidRPr="007C4F63">
        <w:rPr>
          <w:b/>
          <w:sz w:val="22"/>
          <w:szCs w:val="22"/>
        </w:rPr>
        <w:t>POLICY:</w:t>
      </w:r>
    </w:p>
    <w:p w14:paraId="068C1ADE" w14:textId="77777777" w:rsidR="00D44C59" w:rsidRPr="007C4F63" w:rsidRDefault="00D44C59" w:rsidP="00D44C59">
      <w:pPr>
        <w:rPr>
          <w:b/>
          <w:sz w:val="22"/>
          <w:szCs w:val="22"/>
        </w:rPr>
      </w:pPr>
    </w:p>
    <w:p w14:paraId="47EF7D61" w14:textId="7390652F" w:rsidR="00D44C59" w:rsidRPr="007C4F63" w:rsidRDefault="001573F9" w:rsidP="00D44C59">
      <w:pPr>
        <w:rPr>
          <w:sz w:val="22"/>
          <w:szCs w:val="22"/>
        </w:rPr>
      </w:pPr>
      <w:r>
        <w:rPr>
          <w:sz w:val="22"/>
          <w:szCs w:val="22"/>
        </w:rPr>
        <w:t>Officers of the Winona Police Department</w:t>
      </w:r>
      <w:r w:rsidR="00D44C59" w:rsidRPr="007C4F63">
        <w:rPr>
          <w:sz w:val="22"/>
          <w:szCs w:val="22"/>
        </w:rPr>
        <w:t xml:space="preserve"> must understand and follow established protocols relating to first responder patrol duties related to crime scenes.  The following protocols are to be followed.</w:t>
      </w:r>
    </w:p>
    <w:p w14:paraId="49A9DE0F" w14:textId="77777777" w:rsidR="00D44C59" w:rsidRPr="007C4F63" w:rsidRDefault="00D44C59" w:rsidP="00D44C59">
      <w:pPr>
        <w:rPr>
          <w:sz w:val="22"/>
          <w:szCs w:val="22"/>
        </w:rPr>
      </w:pPr>
    </w:p>
    <w:p w14:paraId="14B8CDE7" w14:textId="77777777" w:rsidR="00D44C59" w:rsidRPr="007C4F63" w:rsidRDefault="00D44C59" w:rsidP="00D44C59">
      <w:pPr>
        <w:rPr>
          <w:b/>
          <w:bCs/>
          <w:sz w:val="22"/>
          <w:szCs w:val="22"/>
        </w:rPr>
      </w:pPr>
      <w:r w:rsidRPr="007C4F63">
        <w:rPr>
          <w:b/>
          <w:bCs/>
          <w:sz w:val="22"/>
          <w:szCs w:val="22"/>
        </w:rPr>
        <w:t>DISCUSSION:</w:t>
      </w:r>
    </w:p>
    <w:p w14:paraId="10BFD257" w14:textId="77777777" w:rsidR="00D44C59" w:rsidRPr="007C4F63" w:rsidRDefault="00D44C59" w:rsidP="00D44C59">
      <w:pPr>
        <w:rPr>
          <w:sz w:val="22"/>
          <w:szCs w:val="22"/>
        </w:rPr>
      </w:pPr>
    </w:p>
    <w:p w14:paraId="29F508A8" w14:textId="5CAAB277" w:rsidR="00D44C59" w:rsidRPr="007C4F63" w:rsidRDefault="00D44C59" w:rsidP="00D44C59">
      <w:pPr>
        <w:rPr>
          <w:sz w:val="22"/>
          <w:szCs w:val="22"/>
        </w:rPr>
      </w:pPr>
      <w:r w:rsidRPr="007C4F63">
        <w:rPr>
          <w:sz w:val="22"/>
          <w:szCs w:val="22"/>
        </w:rPr>
        <w:t xml:space="preserve">The actions taken by patrol and investigative </w:t>
      </w:r>
      <w:r w:rsidR="001C170D">
        <w:rPr>
          <w:sz w:val="22"/>
          <w:szCs w:val="22"/>
        </w:rPr>
        <w:t>officers</w:t>
      </w:r>
      <w:r w:rsidRPr="007C4F63">
        <w:rPr>
          <w:sz w:val="22"/>
          <w:szCs w:val="22"/>
        </w:rPr>
        <w:t xml:space="preserve"> at crime scenes often determine the course and success of criminal investigations.  Initial responding </w:t>
      </w:r>
      <w:r w:rsidR="001573F9">
        <w:rPr>
          <w:sz w:val="22"/>
          <w:szCs w:val="22"/>
        </w:rPr>
        <w:t>officers</w:t>
      </w:r>
      <w:r w:rsidRPr="007C4F63">
        <w:rPr>
          <w:sz w:val="22"/>
          <w:szCs w:val="22"/>
        </w:rPr>
        <w:t xml:space="preserve"> play a critical role by protecting evidence, rendering emergency services, and initiating investigations.  Remember that the public, the courts, and other law enforcement agencies judge our Agency by the manner in which we carry out what appear to be </w:t>
      </w:r>
      <w:r w:rsidRPr="007C4F63">
        <w:rPr>
          <w:i/>
          <w:iCs/>
          <w:sz w:val="22"/>
          <w:szCs w:val="22"/>
        </w:rPr>
        <w:t>mundane and routine</w:t>
      </w:r>
      <w:r w:rsidRPr="007C4F63">
        <w:rPr>
          <w:sz w:val="22"/>
          <w:szCs w:val="22"/>
        </w:rPr>
        <w:t xml:space="preserve"> tasks at a crime scene.</w:t>
      </w:r>
    </w:p>
    <w:p w14:paraId="3859DF96" w14:textId="77777777" w:rsidR="00D44C59" w:rsidRPr="007C4F63" w:rsidRDefault="00D44C59" w:rsidP="00D44C59">
      <w:pPr>
        <w:rPr>
          <w:sz w:val="22"/>
          <w:szCs w:val="22"/>
        </w:rPr>
      </w:pPr>
    </w:p>
    <w:p w14:paraId="6AE34D10" w14:textId="77777777" w:rsidR="00D44C59" w:rsidRPr="007C4F63" w:rsidRDefault="00D44C59" w:rsidP="00D44C59">
      <w:pPr>
        <w:rPr>
          <w:sz w:val="22"/>
          <w:szCs w:val="22"/>
        </w:rPr>
      </w:pPr>
      <w:r w:rsidRPr="007C4F63">
        <w:rPr>
          <w:sz w:val="22"/>
          <w:szCs w:val="22"/>
        </w:rPr>
        <w:t xml:space="preserve">The public is becoming ever mindful of the manner in which crime scenes should be handled and preserved. </w:t>
      </w:r>
    </w:p>
    <w:p w14:paraId="2D105B45" w14:textId="77777777" w:rsidR="00D44C59" w:rsidRPr="007C4F63" w:rsidRDefault="00D44C59" w:rsidP="00D44C59">
      <w:pPr>
        <w:rPr>
          <w:sz w:val="22"/>
          <w:szCs w:val="22"/>
        </w:rPr>
      </w:pPr>
    </w:p>
    <w:p w14:paraId="678A34AA" w14:textId="77777777" w:rsidR="00D44C59" w:rsidRPr="007C4F63" w:rsidRDefault="00D44C59" w:rsidP="00D44C59">
      <w:pPr>
        <w:overflowPunct w:val="0"/>
        <w:autoSpaceDE w:val="0"/>
        <w:autoSpaceDN w:val="0"/>
        <w:adjustRightInd w:val="0"/>
        <w:textAlignment w:val="baseline"/>
        <w:rPr>
          <w:b/>
          <w:sz w:val="22"/>
          <w:szCs w:val="22"/>
        </w:rPr>
      </w:pPr>
      <w:r w:rsidRPr="007C4F63">
        <w:rPr>
          <w:b/>
          <w:sz w:val="22"/>
          <w:szCs w:val="22"/>
        </w:rPr>
        <w:t>PROCEDURES:</w:t>
      </w:r>
    </w:p>
    <w:p w14:paraId="3C134C5A" w14:textId="77777777" w:rsidR="00D44C59" w:rsidRPr="007C4F63" w:rsidRDefault="00D44C59" w:rsidP="00D44C59">
      <w:pPr>
        <w:rPr>
          <w:b/>
          <w:sz w:val="22"/>
          <w:szCs w:val="22"/>
        </w:rPr>
      </w:pPr>
    </w:p>
    <w:p w14:paraId="4B64F66E" w14:textId="4A6FABDD" w:rsidR="00D44C59" w:rsidRPr="007C4F63" w:rsidRDefault="001573F9" w:rsidP="009A15B7">
      <w:pPr>
        <w:pStyle w:val="ListParagraph"/>
        <w:numPr>
          <w:ilvl w:val="0"/>
          <w:numId w:val="25"/>
        </w:numPr>
        <w:rPr>
          <w:rFonts w:ascii="Times New Roman" w:eastAsia="Times New Roman" w:hAnsi="Times New Roman"/>
        </w:rPr>
      </w:pPr>
      <w:r>
        <w:rPr>
          <w:rFonts w:ascii="Times New Roman" w:eastAsia="Times New Roman" w:hAnsi="Times New Roman"/>
        </w:rPr>
        <w:t>Officers of the Winona Police Department</w:t>
      </w:r>
      <w:r w:rsidR="00D44C59" w:rsidRPr="007C4F63">
        <w:rPr>
          <w:rFonts w:ascii="Times New Roman" w:eastAsia="Times New Roman" w:hAnsi="Times New Roman"/>
        </w:rPr>
        <w:t xml:space="preserve"> shall respond to reports per patrol duty regulations.  Once on scene, it is the responsibility of the responding </w:t>
      </w:r>
      <w:r w:rsidR="00AC6328">
        <w:rPr>
          <w:rFonts w:ascii="Times New Roman" w:eastAsia="Times New Roman" w:hAnsi="Times New Roman"/>
        </w:rPr>
        <w:t>officers</w:t>
      </w:r>
      <w:r w:rsidR="00D44C59" w:rsidRPr="007C4F63">
        <w:rPr>
          <w:rFonts w:ascii="Times New Roman" w:eastAsia="Times New Roman" w:hAnsi="Times New Roman"/>
        </w:rPr>
        <w:t xml:space="preserve"> to execute the following duties. </w:t>
      </w:r>
    </w:p>
    <w:p w14:paraId="7B4EBCB7" w14:textId="77777777" w:rsidR="00D44C59" w:rsidRPr="007C4F63" w:rsidRDefault="00D44C59" w:rsidP="009A15B7">
      <w:pPr>
        <w:pStyle w:val="ListParagraph"/>
        <w:numPr>
          <w:ilvl w:val="1"/>
          <w:numId w:val="25"/>
        </w:numPr>
        <w:rPr>
          <w:rFonts w:ascii="Times New Roman" w:eastAsia="Times New Roman" w:hAnsi="Times New Roman"/>
        </w:rPr>
      </w:pPr>
      <w:r w:rsidRPr="007C4F63">
        <w:rPr>
          <w:rFonts w:ascii="Times New Roman" w:eastAsia="Times New Roman" w:hAnsi="Times New Roman"/>
        </w:rPr>
        <w:t>Secure the crime scene including victims, suspects and/or witnesses.</w:t>
      </w:r>
    </w:p>
    <w:p w14:paraId="16AAA1C2" w14:textId="77777777" w:rsidR="00D44C59" w:rsidRPr="007C4F63" w:rsidRDefault="00D44C59" w:rsidP="009A15B7">
      <w:pPr>
        <w:pStyle w:val="ListParagraph"/>
        <w:numPr>
          <w:ilvl w:val="1"/>
          <w:numId w:val="25"/>
        </w:numPr>
        <w:rPr>
          <w:rFonts w:ascii="Times New Roman" w:eastAsia="Times New Roman" w:hAnsi="Times New Roman"/>
        </w:rPr>
      </w:pPr>
      <w:r w:rsidRPr="007C4F63">
        <w:rPr>
          <w:rFonts w:ascii="Times New Roman" w:eastAsia="Times New Roman" w:hAnsi="Times New Roman"/>
        </w:rPr>
        <w:t>Establish and maintain a perimeter if necessary.</w:t>
      </w:r>
    </w:p>
    <w:p w14:paraId="2B0C4AE5" w14:textId="77777777" w:rsidR="00D44C59" w:rsidRPr="007C4F63" w:rsidRDefault="00D44C59" w:rsidP="009A15B7">
      <w:pPr>
        <w:pStyle w:val="ListParagraph"/>
        <w:numPr>
          <w:ilvl w:val="1"/>
          <w:numId w:val="25"/>
        </w:numPr>
        <w:rPr>
          <w:rFonts w:ascii="Times New Roman" w:eastAsia="Times New Roman" w:hAnsi="Times New Roman"/>
        </w:rPr>
      </w:pPr>
      <w:r w:rsidRPr="007C4F63">
        <w:rPr>
          <w:rFonts w:ascii="Times New Roman" w:eastAsia="Times New Roman" w:hAnsi="Times New Roman"/>
        </w:rPr>
        <w:t xml:space="preserve">Maintain an accurate crime scene log reflecting names, addresses, phone  </w:t>
      </w:r>
    </w:p>
    <w:p w14:paraId="11A20E9B" w14:textId="77777777" w:rsidR="00D44C59" w:rsidRPr="007C4F63" w:rsidRDefault="00D44C59" w:rsidP="00D44C59">
      <w:pPr>
        <w:tabs>
          <w:tab w:val="left" w:pos="720"/>
        </w:tabs>
        <w:rPr>
          <w:sz w:val="22"/>
          <w:szCs w:val="22"/>
        </w:rPr>
      </w:pPr>
      <w:r w:rsidRPr="007C4F63">
        <w:rPr>
          <w:sz w:val="22"/>
          <w:szCs w:val="22"/>
        </w:rPr>
        <w:t xml:space="preserve">                         </w:t>
      </w:r>
      <w:r w:rsidR="00F15632">
        <w:rPr>
          <w:sz w:val="22"/>
          <w:szCs w:val="22"/>
        </w:rPr>
        <w:t xml:space="preserve">   </w:t>
      </w:r>
      <w:r w:rsidRPr="007C4F63">
        <w:rPr>
          <w:sz w:val="22"/>
          <w:szCs w:val="22"/>
        </w:rPr>
        <w:t>contact numbers and statements (if necessary) of all parties present.</w:t>
      </w:r>
    </w:p>
    <w:p w14:paraId="11171ADE" w14:textId="77777777" w:rsidR="00D44C59" w:rsidRPr="007C4F63" w:rsidRDefault="00D44C59" w:rsidP="009A15B7">
      <w:pPr>
        <w:pStyle w:val="ListParagraph"/>
        <w:numPr>
          <w:ilvl w:val="1"/>
          <w:numId w:val="25"/>
        </w:numPr>
        <w:tabs>
          <w:tab w:val="left" w:pos="720"/>
        </w:tabs>
        <w:rPr>
          <w:rFonts w:ascii="Times New Roman" w:eastAsia="Times New Roman" w:hAnsi="Times New Roman"/>
        </w:rPr>
      </w:pPr>
      <w:proofErr w:type="gramStart"/>
      <w:r w:rsidRPr="007C4F63">
        <w:rPr>
          <w:rFonts w:ascii="Times New Roman" w:eastAsia="Times New Roman" w:hAnsi="Times New Roman"/>
        </w:rPr>
        <w:t>Make contact with</w:t>
      </w:r>
      <w:proofErr w:type="gramEnd"/>
      <w:r w:rsidRPr="007C4F63">
        <w:rPr>
          <w:rFonts w:ascii="Times New Roman" w:eastAsia="Times New Roman" w:hAnsi="Times New Roman"/>
        </w:rPr>
        <w:t xml:space="preserve"> appropriate personnel as soon as possible.</w:t>
      </w:r>
    </w:p>
    <w:p w14:paraId="3E6E5FDC" w14:textId="77777777" w:rsidR="00D44C59" w:rsidRPr="007C4F63" w:rsidRDefault="00D44C59" w:rsidP="00D44C59">
      <w:pPr>
        <w:numPr>
          <w:ilvl w:val="12"/>
          <w:numId w:val="0"/>
        </w:numPr>
        <w:tabs>
          <w:tab w:val="left" w:pos="720"/>
        </w:tabs>
        <w:rPr>
          <w:sz w:val="22"/>
          <w:szCs w:val="22"/>
        </w:rPr>
      </w:pPr>
      <w:r w:rsidRPr="007C4F63">
        <w:rPr>
          <w:sz w:val="22"/>
          <w:szCs w:val="22"/>
        </w:rPr>
        <w:t xml:space="preserve"> </w:t>
      </w:r>
    </w:p>
    <w:p w14:paraId="2B605104" w14:textId="655955EB" w:rsidR="00D44C59" w:rsidRPr="007C4F63" w:rsidRDefault="00D44C59" w:rsidP="009A15B7">
      <w:pPr>
        <w:pStyle w:val="ListParagraph"/>
        <w:numPr>
          <w:ilvl w:val="0"/>
          <w:numId w:val="25"/>
        </w:numPr>
        <w:tabs>
          <w:tab w:val="left" w:pos="1440"/>
        </w:tabs>
        <w:rPr>
          <w:rFonts w:ascii="Times New Roman" w:eastAsia="Times New Roman" w:hAnsi="Times New Roman"/>
        </w:rPr>
      </w:pPr>
      <w:r w:rsidRPr="007C4F63">
        <w:rPr>
          <w:rFonts w:ascii="Times New Roman" w:eastAsia="Times New Roman" w:hAnsi="Times New Roman"/>
        </w:rPr>
        <w:t xml:space="preserve">In the event of major crimes resulting in serious injury or death, the responding </w:t>
      </w:r>
      <w:r w:rsidR="001573F9">
        <w:rPr>
          <w:rFonts w:ascii="Times New Roman" w:eastAsia="Times New Roman" w:hAnsi="Times New Roman"/>
        </w:rPr>
        <w:t>Officer</w:t>
      </w:r>
      <w:r w:rsidRPr="007C4F63">
        <w:rPr>
          <w:rFonts w:ascii="Times New Roman" w:eastAsia="Times New Roman" w:hAnsi="Times New Roman"/>
        </w:rPr>
        <w:t xml:space="preserve"> shall contact the following: </w:t>
      </w:r>
    </w:p>
    <w:p w14:paraId="2910D4FB" w14:textId="77777777" w:rsidR="00D44C59" w:rsidRPr="007C4F63" w:rsidRDefault="00D44C59" w:rsidP="00D44C59">
      <w:pPr>
        <w:pStyle w:val="ListParagraph"/>
        <w:tabs>
          <w:tab w:val="left" w:pos="1440"/>
        </w:tabs>
        <w:ind w:left="773"/>
        <w:rPr>
          <w:rFonts w:ascii="Times New Roman" w:eastAsia="Times New Roman" w:hAnsi="Times New Roman"/>
        </w:rPr>
      </w:pPr>
    </w:p>
    <w:p w14:paraId="05C76273" w14:textId="740D1B9C" w:rsidR="00D44C59" w:rsidRPr="007C4F63" w:rsidRDefault="00D44C59" w:rsidP="00D44C59">
      <w:pPr>
        <w:tabs>
          <w:tab w:val="left" w:pos="1440"/>
        </w:tabs>
        <w:ind w:left="413"/>
        <w:rPr>
          <w:sz w:val="22"/>
          <w:szCs w:val="22"/>
        </w:rPr>
      </w:pPr>
      <w:r w:rsidRPr="007C4F63">
        <w:rPr>
          <w:sz w:val="22"/>
          <w:szCs w:val="22"/>
        </w:rPr>
        <w:t xml:space="preserve">            </w:t>
      </w:r>
      <w:r w:rsidRPr="007C4F63">
        <w:rPr>
          <w:b/>
          <w:sz w:val="22"/>
          <w:szCs w:val="22"/>
          <w:u w:val="single"/>
        </w:rPr>
        <w:t xml:space="preserve">Advise the EOC of the situation and notify the </w:t>
      </w:r>
      <w:r w:rsidR="001573F9">
        <w:rPr>
          <w:b/>
          <w:sz w:val="22"/>
          <w:szCs w:val="22"/>
          <w:u w:val="single"/>
        </w:rPr>
        <w:t>Asst Chief</w:t>
      </w:r>
      <w:r w:rsidRPr="007C4F63">
        <w:rPr>
          <w:b/>
          <w:sz w:val="22"/>
          <w:szCs w:val="22"/>
          <w:u w:val="single"/>
        </w:rPr>
        <w:t xml:space="preserve"> and </w:t>
      </w:r>
      <w:r w:rsidR="00726B43">
        <w:rPr>
          <w:b/>
          <w:sz w:val="22"/>
          <w:szCs w:val="22"/>
          <w:u w:val="single"/>
        </w:rPr>
        <w:t>Chief</w:t>
      </w:r>
      <w:r w:rsidRPr="007C4F63">
        <w:rPr>
          <w:sz w:val="22"/>
          <w:szCs w:val="22"/>
        </w:rPr>
        <w:t>.</w:t>
      </w:r>
    </w:p>
    <w:p w14:paraId="4D189145" w14:textId="77777777" w:rsidR="00D44C59" w:rsidRPr="007C4F63" w:rsidRDefault="00D44C59" w:rsidP="00D44C59">
      <w:pPr>
        <w:tabs>
          <w:tab w:val="left" w:pos="1440"/>
        </w:tabs>
        <w:rPr>
          <w:sz w:val="22"/>
          <w:szCs w:val="22"/>
        </w:rPr>
      </w:pPr>
    </w:p>
    <w:p w14:paraId="4289E673" w14:textId="0DC2C3B0" w:rsidR="00D44C59" w:rsidRPr="007C4F63" w:rsidRDefault="00D44C59" w:rsidP="009A15B7">
      <w:pPr>
        <w:pStyle w:val="ListParagraph"/>
        <w:numPr>
          <w:ilvl w:val="0"/>
          <w:numId w:val="25"/>
        </w:numPr>
        <w:tabs>
          <w:tab w:val="left" w:pos="1440"/>
        </w:tabs>
        <w:rPr>
          <w:rFonts w:ascii="Times New Roman" w:eastAsia="Times New Roman" w:hAnsi="Times New Roman"/>
        </w:rPr>
      </w:pPr>
      <w:r w:rsidRPr="007C4F63">
        <w:rPr>
          <w:rFonts w:ascii="Times New Roman" w:eastAsia="Times New Roman" w:hAnsi="Times New Roman"/>
        </w:rPr>
        <w:t xml:space="preserve">No </w:t>
      </w:r>
      <w:r w:rsidR="00726B43">
        <w:rPr>
          <w:rFonts w:ascii="Times New Roman" w:eastAsia="Times New Roman" w:hAnsi="Times New Roman"/>
        </w:rPr>
        <w:t>officer</w:t>
      </w:r>
      <w:r w:rsidRPr="007C4F63">
        <w:rPr>
          <w:rFonts w:ascii="Times New Roman" w:eastAsia="Times New Roman" w:hAnsi="Times New Roman"/>
        </w:rPr>
        <w:t xml:space="preserve"> or other responding officer shall alter the crime scene in any fashion except as necessary to preserve safety or persons.  This shall include the collection or marking of evidence, removal of evidence, destruction of evidence or any other activity, which will hinder the investigation. </w:t>
      </w:r>
    </w:p>
    <w:p w14:paraId="3F5A9036" w14:textId="77777777" w:rsidR="00D44C59" w:rsidRPr="007C4F63" w:rsidRDefault="00D44C59" w:rsidP="00D44C59">
      <w:pPr>
        <w:pStyle w:val="ListParagraph"/>
        <w:tabs>
          <w:tab w:val="left" w:pos="1440"/>
        </w:tabs>
        <w:ind w:left="773"/>
        <w:rPr>
          <w:rFonts w:ascii="Times New Roman" w:eastAsia="Times New Roman" w:hAnsi="Times New Roman"/>
        </w:rPr>
      </w:pPr>
    </w:p>
    <w:p w14:paraId="105B3792" w14:textId="2CC2EF7C" w:rsidR="00D44C59" w:rsidRPr="007C4F63" w:rsidRDefault="00D44C59" w:rsidP="00D44C59">
      <w:pPr>
        <w:pStyle w:val="ListParagraph"/>
        <w:ind w:left="360"/>
        <w:rPr>
          <w:rFonts w:ascii="Times New Roman" w:eastAsia="Times New Roman" w:hAnsi="Times New Roman"/>
        </w:rPr>
      </w:pPr>
      <w:r w:rsidRPr="007C4F63">
        <w:rPr>
          <w:rFonts w:ascii="Times New Roman" w:eastAsia="Times New Roman" w:hAnsi="Times New Roman"/>
        </w:rPr>
        <w:t xml:space="preserve">It is the responsibility of the responding </w:t>
      </w:r>
      <w:r w:rsidR="00726B43">
        <w:rPr>
          <w:rFonts w:ascii="Times New Roman" w:eastAsia="Times New Roman" w:hAnsi="Times New Roman"/>
        </w:rPr>
        <w:t>officers</w:t>
      </w:r>
      <w:r w:rsidRPr="007C4F63">
        <w:rPr>
          <w:rFonts w:ascii="Times New Roman" w:eastAsia="Times New Roman" w:hAnsi="Times New Roman"/>
        </w:rPr>
        <w:t xml:space="preserve"> on larceny or burglary cases to process the scene for evidence related to the crime in question. Each </w:t>
      </w:r>
      <w:r w:rsidR="00726B43">
        <w:rPr>
          <w:rFonts w:ascii="Times New Roman" w:eastAsia="Times New Roman" w:hAnsi="Times New Roman"/>
        </w:rPr>
        <w:t>Officer</w:t>
      </w:r>
      <w:r w:rsidRPr="007C4F63">
        <w:rPr>
          <w:rFonts w:ascii="Times New Roman" w:eastAsia="Times New Roman" w:hAnsi="Times New Roman"/>
        </w:rPr>
        <w:t xml:space="preserve"> shall be issued a basic </w:t>
      </w:r>
      <w:proofErr w:type="gramStart"/>
      <w:r w:rsidRPr="007C4F63">
        <w:rPr>
          <w:rFonts w:ascii="Times New Roman" w:eastAsia="Times New Roman" w:hAnsi="Times New Roman"/>
        </w:rPr>
        <w:t>finger print</w:t>
      </w:r>
      <w:proofErr w:type="gramEnd"/>
      <w:r w:rsidRPr="007C4F63">
        <w:rPr>
          <w:rFonts w:ascii="Times New Roman" w:eastAsia="Times New Roman" w:hAnsi="Times New Roman"/>
        </w:rPr>
        <w:t xml:space="preserve"> kit to assist them in finger printing of the crime scene.  It shall be each individual </w:t>
      </w:r>
      <w:r w:rsidR="00726B43">
        <w:rPr>
          <w:rFonts w:ascii="Times New Roman" w:eastAsia="Times New Roman" w:hAnsi="Times New Roman"/>
        </w:rPr>
        <w:t>officer’s</w:t>
      </w:r>
      <w:r w:rsidRPr="007C4F63">
        <w:rPr>
          <w:rFonts w:ascii="Times New Roman" w:eastAsia="Times New Roman" w:hAnsi="Times New Roman"/>
        </w:rPr>
        <w:t xml:space="preserve"> responsibility to maintain this equipment in working order and to request additional supplies as needed to ensure the availability when needed.</w:t>
      </w:r>
    </w:p>
    <w:p w14:paraId="166F8840" w14:textId="77777777" w:rsidR="00D44C59" w:rsidRPr="007C4F63" w:rsidRDefault="00D44C59" w:rsidP="00D44C59">
      <w:pPr>
        <w:pStyle w:val="ListParagraph"/>
        <w:ind w:left="360"/>
        <w:rPr>
          <w:rFonts w:ascii="Times New Roman" w:eastAsia="Times New Roman" w:hAnsi="Times New Roman"/>
        </w:rPr>
      </w:pPr>
    </w:p>
    <w:p w14:paraId="4FCAB92B" w14:textId="77777777" w:rsidR="00237F84" w:rsidRPr="007C4F63" w:rsidRDefault="00237F84" w:rsidP="00D44C59">
      <w:pPr>
        <w:pStyle w:val="ListParagraph"/>
        <w:ind w:left="360"/>
        <w:rPr>
          <w:rFonts w:ascii="Times New Roman" w:eastAsia="Times New Roman" w:hAnsi="Times New Roman"/>
        </w:rPr>
      </w:pPr>
    </w:p>
    <w:p w14:paraId="2F2E901F" w14:textId="77777777" w:rsidR="00237F84" w:rsidRPr="007C4F63" w:rsidRDefault="00206FFC" w:rsidP="00206FFC">
      <w:pPr>
        <w:pStyle w:val="Heading1"/>
        <w:rPr>
          <w:rFonts w:ascii="Times New Roman" w:eastAsia="Times New Roman" w:hAnsi="Times New Roman" w:cs="Times New Roman"/>
          <w:sz w:val="22"/>
          <w:szCs w:val="22"/>
        </w:rPr>
      </w:pPr>
      <w:bookmarkStart w:id="158" w:name="_Toc3468731"/>
      <w:r w:rsidRPr="007C4F63">
        <w:rPr>
          <w:rFonts w:ascii="Times New Roman" w:hAnsi="Times New Roman" w:cs="Times New Roman"/>
          <w:sz w:val="22"/>
          <w:szCs w:val="22"/>
        </w:rPr>
        <w:lastRenderedPageBreak/>
        <w:t>4.2</w:t>
      </w:r>
      <w:r w:rsidRPr="007C4F63">
        <w:rPr>
          <w:rFonts w:ascii="Times New Roman" w:hAnsi="Times New Roman" w:cs="Times New Roman"/>
          <w:sz w:val="22"/>
          <w:szCs w:val="22"/>
        </w:rPr>
        <w:tab/>
        <w:t>DOMESTIC ABUSE INVESTIGATIONS</w:t>
      </w:r>
      <w:bookmarkEnd w:id="158"/>
      <w:r w:rsidRPr="007C4F63">
        <w:rPr>
          <w:rFonts w:ascii="Times New Roman" w:hAnsi="Times New Roman" w:cs="Times New Roman"/>
          <w:sz w:val="22"/>
          <w:szCs w:val="22"/>
        </w:rPr>
        <w:t xml:space="preserve"> </w:t>
      </w:r>
    </w:p>
    <w:p w14:paraId="285BC583" w14:textId="77777777" w:rsidR="00D44C59" w:rsidRPr="007C4F63" w:rsidRDefault="00D44C59" w:rsidP="00FB7794">
      <w:pPr>
        <w:pStyle w:val="ListParagraph"/>
        <w:ind w:left="0"/>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2"/>
        <w:gridCol w:w="3018"/>
      </w:tblGrid>
      <w:tr w:rsidR="00D44C59" w:rsidRPr="007C4F63" w14:paraId="137029B2" w14:textId="77777777" w:rsidTr="004345D9">
        <w:tc>
          <w:tcPr>
            <w:tcW w:w="6498" w:type="dxa"/>
          </w:tcPr>
          <w:p w14:paraId="63B4FAAB" w14:textId="0850AA84" w:rsidR="00D44C59" w:rsidRPr="007C4F63" w:rsidRDefault="00D44C59" w:rsidP="00842A5B">
            <w:pPr>
              <w:rPr>
                <w:b/>
                <w:sz w:val="22"/>
                <w:szCs w:val="22"/>
              </w:rPr>
            </w:pPr>
            <w:r w:rsidRPr="007C4F63">
              <w:rPr>
                <w:b/>
                <w:sz w:val="22"/>
                <w:szCs w:val="22"/>
              </w:rPr>
              <w:t xml:space="preserve">Issue Date:         </w:t>
            </w:r>
            <w:r w:rsidR="00307158">
              <w:rPr>
                <w:b/>
                <w:sz w:val="22"/>
                <w:szCs w:val="22"/>
              </w:rPr>
              <w:t>07/15/2021</w:t>
            </w:r>
          </w:p>
          <w:p w14:paraId="31016849" w14:textId="77777777" w:rsidR="00D44C59" w:rsidRPr="007C4F63" w:rsidRDefault="00D44C59" w:rsidP="00842A5B">
            <w:pPr>
              <w:rPr>
                <w:b/>
                <w:sz w:val="22"/>
                <w:szCs w:val="22"/>
              </w:rPr>
            </w:pPr>
          </w:p>
        </w:tc>
        <w:tc>
          <w:tcPr>
            <w:tcW w:w="3078" w:type="dxa"/>
          </w:tcPr>
          <w:p w14:paraId="1E0A7D28" w14:textId="5EFD8B43" w:rsidR="00D44C59" w:rsidRPr="007C4F63" w:rsidRDefault="00D44C59" w:rsidP="00842A5B">
            <w:pPr>
              <w:rPr>
                <w:b/>
                <w:sz w:val="22"/>
                <w:szCs w:val="22"/>
              </w:rPr>
            </w:pPr>
            <w:r w:rsidRPr="007C4F63">
              <w:rPr>
                <w:b/>
                <w:sz w:val="22"/>
                <w:szCs w:val="22"/>
              </w:rPr>
              <w:t>Revision Date:           08/01/20</w:t>
            </w:r>
            <w:r w:rsidR="00307158">
              <w:rPr>
                <w:b/>
                <w:sz w:val="22"/>
                <w:szCs w:val="22"/>
              </w:rPr>
              <w:t>22</w:t>
            </w:r>
          </w:p>
        </w:tc>
      </w:tr>
      <w:tr w:rsidR="00D44C59" w:rsidRPr="007C4F63" w14:paraId="2D8ABA62" w14:textId="77777777" w:rsidTr="00842A5B">
        <w:tc>
          <w:tcPr>
            <w:tcW w:w="9576" w:type="dxa"/>
            <w:gridSpan w:val="2"/>
          </w:tcPr>
          <w:p w14:paraId="50FC540D" w14:textId="77777777" w:rsidR="00D44C59" w:rsidRPr="007C4F63" w:rsidRDefault="00D44C59" w:rsidP="00842A5B">
            <w:pPr>
              <w:rPr>
                <w:b/>
                <w:sz w:val="22"/>
                <w:szCs w:val="22"/>
              </w:rPr>
            </w:pPr>
            <w:r w:rsidRPr="007C4F63">
              <w:rPr>
                <w:b/>
                <w:sz w:val="22"/>
                <w:szCs w:val="22"/>
              </w:rPr>
              <w:t xml:space="preserve">Approval Authority:        </w:t>
            </w:r>
          </w:p>
          <w:p w14:paraId="7B314E03" w14:textId="5B6C911E" w:rsidR="00D44C59" w:rsidRPr="007C4F63" w:rsidRDefault="00D44C59" w:rsidP="00842A5B">
            <w:pPr>
              <w:rPr>
                <w:b/>
                <w:sz w:val="22"/>
                <w:szCs w:val="22"/>
              </w:rPr>
            </w:pPr>
            <w:r w:rsidRPr="007C4F63">
              <w:rPr>
                <w:b/>
                <w:sz w:val="22"/>
                <w:szCs w:val="22"/>
              </w:rPr>
              <w:t xml:space="preserve">                                                                                        </w:t>
            </w:r>
            <w:r w:rsidR="00726B43">
              <w:rPr>
                <w:b/>
                <w:sz w:val="22"/>
                <w:szCs w:val="22"/>
              </w:rPr>
              <w:t>Chief</w:t>
            </w:r>
            <w:r w:rsidRPr="007C4F63">
              <w:rPr>
                <w:b/>
                <w:sz w:val="22"/>
                <w:szCs w:val="22"/>
              </w:rPr>
              <w:t>_</w:t>
            </w:r>
            <w:r w:rsidR="00FB7794" w:rsidRPr="007C4F63">
              <w:rPr>
                <w:b/>
                <w:sz w:val="22"/>
                <w:szCs w:val="22"/>
              </w:rPr>
              <w:t>______________________________</w:t>
            </w:r>
            <w:r w:rsidRPr="007C4F63">
              <w:rPr>
                <w:b/>
                <w:sz w:val="22"/>
                <w:szCs w:val="22"/>
              </w:rPr>
              <w:t>___</w:t>
            </w:r>
          </w:p>
        </w:tc>
      </w:tr>
    </w:tbl>
    <w:p w14:paraId="3E1D0DA7" w14:textId="77777777" w:rsidR="00D44C59" w:rsidRPr="007C4F63" w:rsidRDefault="00D44C59" w:rsidP="00D44C59">
      <w:pPr>
        <w:jc w:val="both"/>
        <w:rPr>
          <w:b/>
          <w:sz w:val="22"/>
          <w:szCs w:val="22"/>
        </w:rPr>
      </w:pPr>
    </w:p>
    <w:p w14:paraId="7BA1A784" w14:textId="77777777" w:rsidR="00D44C59" w:rsidRPr="007C4F63" w:rsidRDefault="00D44C59" w:rsidP="00D44C59">
      <w:pPr>
        <w:rPr>
          <w:sz w:val="22"/>
          <w:szCs w:val="22"/>
        </w:rPr>
      </w:pPr>
      <w:r w:rsidRPr="007C4F63">
        <w:rPr>
          <w:b/>
          <w:sz w:val="22"/>
          <w:szCs w:val="22"/>
        </w:rPr>
        <w:t>POLICY:</w:t>
      </w:r>
    </w:p>
    <w:p w14:paraId="03A469B8" w14:textId="77777777" w:rsidR="00D44C59" w:rsidRPr="007C4F63" w:rsidRDefault="00D44C59" w:rsidP="00D44C59">
      <w:pPr>
        <w:rPr>
          <w:b/>
          <w:sz w:val="22"/>
          <w:szCs w:val="22"/>
        </w:rPr>
      </w:pPr>
    </w:p>
    <w:p w14:paraId="55786792" w14:textId="7F178881" w:rsidR="00D44C59" w:rsidRPr="007C4F63" w:rsidRDefault="00D44C59" w:rsidP="00D44C59">
      <w:pPr>
        <w:rPr>
          <w:b/>
          <w:sz w:val="22"/>
          <w:szCs w:val="22"/>
        </w:rPr>
      </w:pPr>
      <w:r w:rsidRPr="007C4F63">
        <w:rPr>
          <w:sz w:val="22"/>
          <w:szCs w:val="22"/>
        </w:rPr>
        <w:t xml:space="preserve">The </w:t>
      </w:r>
      <w:r w:rsidR="00726B43">
        <w:rPr>
          <w:sz w:val="22"/>
          <w:szCs w:val="22"/>
        </w:rPr>
        <w:t>Winona Police Department</w:t>
      </w:r>
      <w:r w:rsidRPr="007C4F63">
        <w:rPr>
          <w:sz w:val="22"/>
          <w:szCs w:val="22"/>
        </w:rPr>
        <w:t xml:space="preserve"> reduces incidences and severity of </w:t>
      </w:r>
      <w:r w:rsidRPr="007C4F63">
        <w:rPr>
          <w:i/>
          <w:sz w:val="22"/>
          <w:szCs w:val="22"/>
        </w:rPr>
        <w:t>domestic abuse</w:t>
      </w:r>
      <w:r w:rsidRPr="007C4F63">
        <w:rPr>
          <w:sz w:val="22"/>
          <w:szCs w:val="22"/>
        </w:rPr>
        <w:t xml:space="preserve"> whenever reasonably possibly.  We attempt to identify victims of domestic abuse, protect them, and provide support through a combination of direct law enforcement intervention and referrals to community services.  At the same time, training and supervision enhance </w:t>
      </w:r>
      <w:r w:rsidR="00726B43">
        <w:rPr>
          <w:sz w:val="22"/>
          <w:szCs w:val="22"/>
        </w:rPr>
        <w:t>officer</w:t>
      </w:r>
      <w:r w:rsidRPr="007C4F63">
        <w:rPr>
          <w:sz w:val="22"/>
          <w:szCs w:val="22"/>
        </w:rPr>
        <w:t xml:space="preserve"> safety when responding to </w:t>
      </w:r>
      <w:r w:rsidRPr="007C4F63">
        <w:rPr>
          <w:i/>
          <w:sz w:val="22"/>
          <w:szCs w:val="22"/>
        </w:rPr>
        <w:t xml:space="preserve">domestic abuse </w:t>
      </w:r>
      <w:r w:rsidRPr="007C4F63">
        <w:rPr>
          <w:sz w:val="22"/>
          <w:szCs w:val="22"/>
        </w:rPr>
        <w:t>calls for service.</w:t>
      </w:r>
    </w:p>
    <w:p w14:paraId="072A40EE" w14:textId="77777777" w:rsidR="00D44C59" w:rsidRPr="007C4F63" w:rsidRDefault="00D44C59" w:rsidP="00D44C59">
      <w:pPr>
        <w:rPr>
          <w:sz w:val="22"/>
          <w:szCs w:val="22"/>
        </w:rPr>
      </w:pPr>
    </w:p>
    <w:p w14:paraId="7B09ABB8" w14:textId="77777777" w:rsidR="00D44C59" w:rsidRPr="007C4F63" w:rsidRDefault="00D44C59" w:rsidP="00D44C59">
      <w:pPr>
        <w:rPr>
          <w:b/>
          <w:sz w:val="22"/>
          <w:szCs w:val="22"/>
        </w:rPr>
      </w:pPr>
      <w:r w:rsidRPr="007C4F63">
        <w:rPr>
          <w:b/>
          <w:sz w:val="22"/>
          <w:szCs w:val="22"/>
        </w:rPr>
        <w:t>DEFINITIONS:</w:t>
      </w:r>
    </w:p>
    <w:p w14:paraId="3D0DBA10" w14:textId="77777777" w:rsidR="00D44C59" w:rsidRPr="007C4F63" w:rsidRDefault="00D44C59" w:rsidP="00D44C59">
      <w:pPr>
        <w:rPr>
          <w:sz w:val="22"/>
          <w:szCs w:val="22"/>
        </w:rPr>
      </w:pPr>
    </w:p>
    <w:p w14:paraId="52A7DA58" w14:textId="77777777" w:rsidR="00D44C59" w:rsidRPr="007C4F63" w:rsidRDefault="00D44C59" w:rsidP="009A15B7">
      <w:pPr>
        <w:numPr>
          <w:ilvl w:val="0"/>
          <w:numId w:val="26"/>
        </w:numPr>
        <w:rPr>
          <w:sz w:val="22"/>
          <w:szCs w:val="22"/>
        </w:rPr>
      </w:pPr>
      <w:r w:rsidRPr="007C4F63">
        <w:rPr>
          <w:b/>
          <w:i/>
          <w:sz w:val="22"/>
          <w:szCs w:val="22"/>
        </w:rPr>
        <w:t>Domestic Abuse:</w:t>
      </w:r>
      <w:r w:rsidRPr="007C4F63">
        <w:rPr>
          <w:i/>
          <w:sz w:val="22"/>
          <w:szCs w:val="22"/>
        </w:rPr>
        <w:t xml:space="preserve"> </w:t>
      </w:r>
      <w:r w:rsidRPr="007C4F63">
        <w:rPr>
          <w:sz w:val="22"/>
          <w:szCs w:val="22"/>
        </w:rPr>
        <w:t>Physical harm, bodily injury, assault, or the infliction of fear of imminent physical harm, bodily harm, bodily injury or assault between family or household members; or criminal sexual conduct between family or household members, whether minors or adults.  Sometimes referred to as</w:t>
      </w:r>
      <w:r w:rsidRPr="007C4F63">
        <w:rPr>
          <w:i/>
          <w:sz w:val="22"/>
          <w:szCs w:val="22"/>
        </w:rPr>
        <w:t xml:space="preserve"> family violence, domestic violence, spousal abuse, wife abuse, husband abuse, family abuse,</w:t>
      </w:r>
      <w:r w:rsidRPr="007C4F63">
        <w:rPr>
          <w:sz w:val="22"/>
          <w:szCs w:val="22"/>
        </w:rPr>
        <w:t xml:space="preserve"> and/or </w:t>
      </w:r>
      <w:r w:rsidRPr="007C4F63">
        <w:rPr>
          <w:i/>
          <w:sz w:val="22"/>
          <w:szCs w:val="22"/>
        </w:rPr>
        <w:t>child abuse.</w:t>
      </w:r>
      <w:r w:rsidRPr="007C4F63">
        <w:rPr>
          <w:sz w:val="22"/>
          <w:szCs w:val="22"/>
        </w:rPr>
        <w:t xml:space="preserve">  Victims of domestic abuse may be adult or child, male or female.</w:t>
      </w:r>
    </w:p>
    <w:p w14:paraId="0C703657" w14:textId="77777777" w:rsidR="00D44C59" w:rsidRPr="007C4F63" w:rsidRDefault="00D44C59" w:rsidP="00D44C59">
      <w:pPr>
        <w:tabs>
          <w:tab w:val="left" w:pos="1440"/>
        </w:tabs>
        <w:rPr>
          <w:sz w:val="22"/>
          <w:szCs w:val="22"/>
        </w:rPr>
      </w:pPr>
    </w:p>
    <w:p w14:paraId="47E16F50" w14:textId="77777777" w:rsidR="00D44C59" w:rsidRPr="007C4F63" w:rsidRDefault="00D44C59" w:rsidP="009A15B7">
      <w:pPr>
        <w:numPr>
          <w:ilvl w:val="0"/>
          <w:numId w:val="26"/>
        </w:numPr>
        <w:tabs>
          <w:tab w:val="left" w:pos="1440"/>
        </w:tabs>
        <w:rPr>
          <w:sz w:val="22"/>
          <w:szCs w:val="22"/>
        </w:rPr>
      </w:pPr>
      <w:r w:rsidRPr="007C4F63">
        <w:rPr>
          <w:b/>
          <w:i/>
          <w:sz w:val="22"/>
          <w:szCs w:val="22"/>
        </w:rPr>
        <w:t>Family or Household Members:</w:t>
      </w:r>
      <w:r w:rsidRPr="007C4F63">
        <w:rPr>
          <w:sz w:val="22"/>
          <w:szCs w:val="22"/>
        </w:rPr>
        <w:t xml:space="preserve"> Spouses, former spouses, parents, children, and persons related by blood, persons who are presently or in the past have resided or cohabited together as a </w:t>
      </w:r>
      <w:proofErr w:type="gramStart"/>
      <w:r w:rsidRPr="007C4F63">
        <w:rPr>
          <w:sz w:val="22"/>
          <w:szCs w:val="22"/>
        </w:rPr>
        <w:t>family, or</w:t>
      </w:r>
      <w:proofErr w:type="gramEnd"/>
      <w:r w:rsidRPr="007C4F63">
        <w:rPr>
          <w:sz w:val="22"/>
          <w:szCs w:val="22"/>
        </w:rPr>
        <w:t xml:space="preserve"> having children in common although not living together regardless of gender.</w:t>
      </w:r>
    </w:p>
    <w:p w14:paraId="2E782362" w14:textId="77777777" w:rsidR="00D44C59" w:rsidRPr="007C4F63" w:rsidRDefault="00D44C59" w:rsidP="00D44C59">
      <w:pPr>
        <w:tabs>
          <w:tab w:val="left" w:pos="1440"/>
        </w:tabs>
        <w:rPr>
          <w:sz w:val="22"/>
          <w:szCs w:val="22"/>
        </w:rPr>
      </w:pPr>
    </w:p>
    <w:p w14:paraId="51F23FD7" w14:textId="77777777" w:rsidR="00D44C59" w:rsidRPr="007C4F63" w:rsidRDefault="00D44C59" w:rsidP="00D44C59">
      <w:pPr>
        <w:tabs>
          <w:tab w:val="left" w:pos="1440"/>
        </w:tabs>
        <w:rPr>
          <w:b/>
          <w:sz w:val="22"/>
          <w:szCs w:val="22"/>
        </w:rPr>
      </w:pPr>
      <w:r w:rsidRPr="007C4F63">
        <w:rPr>
          <w:b/>
          <w:sz w:val="22"/>
          <w:szCs w:val="22"/>
        </w:rPr>
        <w:t>DISCUSSION:</w:t>
      </w:r>
    </w:p>
    <w:p w14:paraId="558801C2" w14:textId="77777777" w:rsidR="00D44C59" w:rsidRPr="007C4F63" w:rsidRDefault="00D44C59" w:rsidP="00D44C59">
      <w:pPr>
        <w:tabs>
          <w:tab w:val="left" w:pos="1440"/>
        </w:tabs>
        <w:rPr>
          <w:b/>
          <w:sz w:val="22"/>
          <w:szCs w:val="22"/>
        </w:rPr>
      </w:pPr>
    </w:p>
    <w:p w14:paraId="5DB84378" w14:textId="69DEAF5C" w:rsidR="00D44C59" w:rsidRPr="007C4F63" w:rsidRDefault="00D44C59" w:rsidP="00D44C59">
      <w:pPr>
        <w:tabs>
          <w:tab w:val="left" w:pos="1440"/>
        </w:tabs>
        <w:rPr>
          <w:sz w:val="22"/>
          <w:szCs w:val="22"/>
        </w:rPr>
      </w:pPr>
      <w:r w:rsidRPr="007C4F63">
        <w:rPr>
          <w:sz w:val="22"/>
          <w:szCs w:val="22"/>
        </w:rPr>
        <w:t xml:space="preserve">The outcome of a disturbed domestic relation is impossible to predict.  Unlike </w:t>
      </w:r>
      <w:proofErr w:type="gramStart"/>
      <w:r w:rsidRPr="007C4F63">
        <w:rPr>
          <w:i/>
          <w:sz w:val="22"/>
          <w:szCs w:val="22"/>
        </w:rPr>
        <w:t>stranger on stranger</w:t>
      </w:r>
      <w:proofErr w:type="gramEnd"/>
      <w:r w:rsidRPr="007C4F63">
        <w:rPr>
          <w:sz w:val="22"/>
          <w:szCs w:val="22"/>
        </w:rPr>
        <w:t xml:space="preserve"> crimes, almost everyone involved in a domestic disturbance incident have a prior history with one another.  The responding </w:t>
      </w:r>
      <w:r w:rsidR="00726B43">
        <w:rPr>
          <w:sz w:val="22"/>
          <w:szCs w:val="22"/>
        </w:rPr>
        <w:t>Officer</w:t>
      </w:r>
      <w:r w:rsidRPr="007C4F63">
        <w:rPr>
          <w:sz w:val="22"/>
          <w:szCs w:val="22"/>
        </w:rPr>
        <w:t xml:space="preserve">(s), no matter how well meaning and professional in their conduct, are often deemed as </w:t>
      </w:r>
      <w:r w:rsidRPr="007C4F63">
        <w:rPr>
          <w:i/>
          <w:sz w:val="22"/>
          <w:szCs w:val="22"/>
        </w:rPr>
        <w:t>interfering outsiders.</w:t>
      </w:r>
      <w:r w:rsidRPr="007C4F63">
        <w:rPr>
          <w:sz w:val="22"/>
          <w:szCs w:val="22"/>
        </w:rPr>
        <w:t xml:space="preserve">  Do not assume that the complainant appreciates your efforts.  As a law enforcement officer, use your </w:t>
      </w:r>
      <w:r w:rsidRPr="007C4F63">
        <w:rPr>
          <w:i/>
          <w:sz w:val="22"/>
          <w:szCs w:val="22"/>
        </w:rPr>
        <w:t xml:space="preserve">discretion to determine </w:t>
      </w:r>
      <w:r w:rsidRPr="007C4F63">
        <w:rPr>
          <w:sz w:val="22"/>
          <w:szCs w:val="22"/>
        </w:rPr>
        <w:t xml:space="preserve">the most reasonable course of action under emotional circumstances and within the law.  </w:t>
      </w:r>
    </w:p>
    <w:p w14:paraId="01014430" w14:textId="7FC4EF65" w:rsidR="00D44C59" w:rsidRPr="007C4F63" w:rsidRDefault="00D44C59" w:rsidP="00D44C59">
      <w:pPr>
        <w:tabs>
          <w:tab w:val="left" w:pos="1440"/>
        </w:tabs>
        <w:rPr>
          <w:sz w:val="22"/>
          <w:szCs w:val="22"/>
        </w:rPr>
      </w:pPr>
      <w:r w:rsidRPr="007C4F63">
        <w:rPr>
          <w:sz w:val="22"/>
          <w:szCs w:val="22"/>
        </w:rPr>
        <w:t xml:space="preserve">Complainants often want responding </w:t>
      </w:r>
      <w:r w:rsidR="00726B43">
        <w:rPr>
          <w:sz w:val="22"/>
          <w:szCs w:val="22"/>
        </w:rPr>
        <w:t>Officer</w:t>
      </w:r>
      <w:r w:rsidRPr="007C4F63">
        <w:rPr>
          <w:sz w:val="22"/>
          <w:szCs w:val="22"/>
        </w:rPr>
        <w:t xml:space="preserve">(s) to make the alleged offenders </w:t>
      </w:r>
      <w:r w:rsidRPr="007C4F63">
        <w:rPr>
          <w:i/>
          <w:sz w:val="22"/>
          <w:szCs w:val="22"/>
        </w:rPr>
        <w:t xml:space="preserve">behave, </w:t>
      </w:r>
      <w:r w:rsidRPr="007C4F63">
        <w:rPr>
          <w:sz w:val="22"/>
          <w:szCs w:val="22"/>
        </w:rPr>
        <w:t>but</w:t>
      </w:r>
      <w:r w:rsidRPr="007C4F63">
        <w:rPr>
          <w:i/>
          <w:sz w:val="22"/>
          <w:szCs w:val="22"/>
        </w:rPr>
        <w:t xml:space="preserve"> </w:t>
      </w:r>
      <w:r w:rsidRPr="007C4F63">
        <w:rPr>
          <w:sz w:val="22"/>
          <w:szCs w:val="22"/>
        </w:rPr>
        <w:t xml:space="preserve">not </w:t>
      </w:r>
      <w:r w:rsidRPr="007C4F63">
        <w:rPr>
          <w:i/>
          <w:sz w:val="22"/>
          <w:szCs w:val="22"/>
        </w:rPr>
        <w:t>arrest him or her.</w:t>
      </w:r>
      <w:r w:rsidRPr="007C4F63">
        <w:rPr>
          <w:sz w:val="22"/>
          <w:szCs w:val="22"/>
        </w:rPr>
        <w:t xml:space="preserve">  In other instances, the abusive pattern may have been occurring for some time and the victims are intimidated and fearful of retribution.  </w:t>
      </w:r>
    </w:p>
    <w:p w14:paraId="28A1A700" w14:textId="77777777" w:rsidR="00D44C59" w:rsidRPr="007C4F63" w:rsidRDefault="00D44C59" w:rsidP="00D44C59">
      <w:pPr>
        <w:tabs>
          <w:tab w:val="left" w:pos="1440"/>
        </w:tabs>
        <w:rPr>
          <w:sz w:val="22"/>
          <w:szCs w:val="22"/>
        </w:rPr>
      </w:pPr>
    </w:p>
    <w:p w14:paraId="5C90825E" w14:textId="65D00DCC" w:rsidR="00D44C59" w:rsidRPr="007C4F63" w:rsidRDefault="00D44C59" w:rsidP="00D44C59">
      <w:pPr>
        <w:tabs>
          <w:tab w:val="left" w:pos="1440"/>
        </w:tabs>
        <w:rPr>
          <w:sz w:val="22"/>
          <w:szCs w:val="22"/>
        </w:rPr>
      </w:pPr>
      <w:r w:rsidRPr="007C4F63">
        <w:rPr>
          <w:sz w:val="22"/>
          <w:szCs w:val="22"/>
        </w:rPr>
        <w:t xml:space="preserve">Responding </w:t>
      </w:r>
      <w:r w:rsidR="00726B43">
        <w:rPr>
          <w:sz w:val="22"/>
          <w:szCs w:val="22"/>
        </w:rPr>
        <w:t>Officers</w:t>
      </w:r>
      <w:r w:rsidRPr="007C4F63">
        <w:rPr>
          <w:sz w:val="22"/>
          <w:szCs w:val="22"/>
        </w:rPr>
        <w:t xml:space="preserve"> are tested at every turn in a domestic disturbance call.  </w:t>
      </w:r>
      <w:r w:rsidR="00726B43">
        <w:rPr>
          <w:sz w:val="22"/>
          <w:szCs w:val="22"/>
        </w:rPr>
        <w:t>Officers</w:t>
      </w:r>
      <w:r w:rsidRPr="007C4F63">
        <w:rPr>
          <w:sz w:val="22"/>
          <w:szCs w:val="22"/>
        </w:rPr>
        <w:t xml:space="preserve"> need to exercise extreme caution while dealing with both complainants and alleged offenders. </w:t>
      </w:r>
    </w:p>
    <w:p w14:paraId="2EE62D8C" w14:textId="77777777" w:rsidR="00D44C59" w:rsidRPr="007C4F63" w:rsidRDefault="00D44C59" w:rsidP="00D44C59">
      <w:pPr>
        <w:tabs>
          <w:tab w:val="left" w:pos="1440"/>
        </w:tabs>
        <w:rPr>
          <w:sz w:val="22"/>
          <w:szCs w:val="22"/>
        </w:rPr>
      </w:pPr>
    </w:p>
    <w:p w14:paraId="4F6E2A7A" w14:textId="08E53418" w:rsidR="00D44C59" w:rsidRPr="007C4F63" w:rsidRDefault="00D44C59" w:rsidP="00D44C59">
      <w:pPr>
        <w:tabs>
          <w:tab w:val="left" w:pos="1440"/>
        </w:tabs>
        <w:rPr>
          <w:sz w:val="22"/>
          <w:szCs w:val="22"/>
        </w:rPr>
      </w:pPr>
      <w:r w:rsidRPr="007C4F63">
        <w:rPr>
          <w:sz w:val="22"/>
          <w:szCs w:val="22"/>
        </w:rPr>
        <w:t xml:space="preserve">More troubling and difficult to handle are domestic disturbance calls involving law enforcement officers, or from family members of officers or agency employees.  </w:t>
      </w:r>
      <w:r w:rsidR="00726B43">
        <w:rPr>
          <w:sz w:val="22"/>
          <w:szCs w:val="22"/>
        </w:rPr>
        <w:t>Officer</w:t>
      </w:r>
      <w:r w:rsidRPr="007C4F63">
        <w:rPr>
          <w:sz w:val="22"/>
          <w:szCs w:val="22"/>
        </w:rPr>
        <w:t xml:space="preserve"> discretion may become skewed or influenced by factors that are not readily apparent. </w:t>
      </w:r>
    </w:p>
    <w:p w14:paraId="50606342" w14:textId="77777777" w:rsidR="00D44C59" w:rsidRPr="007C4F63" w:rsidRDefault="00D44C59" w:rsidP="00D44C59">
      <w:pPr>
        <w:rPr>
          <w:b/>
          <w:sz w:val="22"/>
          <w:szCs w:val="22"/>
        </w:rPr>
      </w:pPr>
    </w:p>
    <w:p w14:paraId="1CCCCC1F" w14:textId="77777777" w:rsidR="005E6E3A" w:rsidRPr="007C4F63" w:rsidRDefault="005E6E3A" w:rsidP="00D44C59">
      <w:pPr>
        <w:rPr>
          <w:b/>
          <w:sz w:val="22"/>
          <w:szCs w:val="22"/>
        </w:rPr>
      </w:pPr>
    </w:p>
    <w:p w14:paraId="77BF7F60" w14:textId="77777777" w:rsidR="005E6E3A" w:rsidRPr="007C4F63" w:rsidRDefault="005E6E3A" w:rsidP="00D44C59">
      <w:pPr>
        <w:rPr>
          <w:b/>
          <w:sz w:val="22"/>
          <w:szCs w:val="22"/>
        </w:rPr>
      </w:pPr>
    </w:p>
    <w:p w14:paraId="088675F9" w14:textId="77777777" w:rsidR="005E6E3A" w:rsidRPr="007C4F63" w:rsidRDefault="005E6E3A" w:rsidP="00D44C59">
      <w:pPr>
        <w:rPr>
          <w:b/>
          <w:sz w:val="22"/>
          <w:szCs w:val="22"/>
        </w:rPr>
      </w:pPr>
    </w:p>
    <w:p w14:paraId="29687ABF" w14:textId="77777777" w:rsidR="005E6E3A" w:rsidRPr="007C4F63" w:rsidRDefault="005E6E3A" w:rsidP="00D44C59">
      <w:pPr>
        <w:rPr>
          <w:b/>
          <w:sz w:val="22"/>
          <w:szCs w:val="22"/>
        </w:rPr>
      </w:pPr>
    </w:p>
    <w:p w14:paraId="2839A816" w14:textId="77777777" w:rsidR="00D44C59" w:rsidRPr="007C4F63" w:rsidRDefault="00D44C59" w:rsidP="00772F0F">
      <w:pPr>
        <w:rPr>
          <w:sz w:val="22"/>
          <w:szCs w:val="22"/>
        </w:rPr>
      </w:pPr>
      <w:r w:rsidRPr="007C4F63">
        <w:rPr>
          <w:sz w:val="22"/>
          <w:szCs w:val="22"/>
        </w:rPr>
        <w:t>PROCEDURES:</w:t>
      </w:r>
    </w:p>
    <w:p w14:paraId="46F21E65" w14:textId="77777777" w:rsidR="00D44C59" w:rsidRPr="007C4F63" w:rsidRDefault="00D44C59" w:rsidP="00772F0F">
      <w:pPr>
        <w:rPr>
          <w:sz w:val="22"/>
          <w:szCs w:val="22"/>
        </w:rPr>
      </w:pPr>
    </w:p>
    <w:p w14:paraId="5184F0B1" w14:textId="77777777" w:rsidR="00D44C59" w:rsidRPr="007C4F63" w:rsidRDefault="00D44C59" w:rsidP="00772F0F">
      <w:pPr>
        <w:rPr>
          <w:sz w:val="22"/>
          <w:szCs w:val="22"/>
        </w:rPr>
      </w:pPr>
      <w:r w:rsidRPr="007C4F63">
        <w:rPr>
          <w:sz w:val="22"/>
          <w:szCs w:val="22"/>
        </w:rPr>
        <w:lastRenderedPageBreak/>
        <w:t>Dispatch Procedures:</w:t>
      </w:r>
    </w:p>
    <w:p w14:paraId="741294A2" w14:textId="1CDDCD03" w:rsidR="00D44C59" w:rsidRPr="007C4F63" w:rsidRDefault="00D44C59" w:rsidP="00772F0F">
      <w:pPr>
        <w:rPr>
          <w:sz w:val="22"/>
          <w:szCs w:val="22"/>
        </w:rPr>
      </w:pPr>
      <w:r w:rsidRPr="007C4F63">
        <w:rPr>
          <w:sz w:val="22"/>
          <w:szCs w:val="22"/>
        </w:rPr>
        <w:t xml:space="preserve">Dispatchers receiving </w:t>
      </w:r>
      <w:r w:rsidRPr="007C4F63">
        <w:rPr>
          <w:i/>
          <w:sz w:val="22"/>
          <w:szCs w:val="22"/>
        </w:rPr>
        <w:t>domestic abuse</w:t>
      </w:r>
      <w:r w:rsidRPr="007C4F63">
        <w:rPr>
          <w:sz w:val="22"/>
          <w:szCs w:val="22"/>
        </w:rPr>
        <w:t xml:space="preserve"> calls can provide the responding </w:t>
      </w:r>
      <w:r w:rsidR="004C4712">
        <w:rPr>
          <w:sz w:val="22"/>
          <w:szCs w:val="22"/>
        </w:rPr>
        <w:t>Officer</w:t>
      </w:r>
      <w:r w:rsidRPr="007C4F63">
        <w:rPr>
          <w:sz w:val="22"/>
          <w:szCs w:val="22"/>
        </w:rPr>
        <w:t xml:space="preserve"> with vital information that could save the victim’s and the </w:t>
      </w:r>
      <w:r w:rsidR="004C4712">
        <w:rPr>
          <w:sz w:val="22"/>
          <w:szCs w:val="22"/>
        </w:rPr>
        <w:t>Officer</w:t>
      </w:r>
      <w:r w:rsidRPr="007C4F63">
        <w:rPr>
          <w:sz w:val="22"/>
          <w:szCs w:val="22"/>
        </w:rPr>
        <w:t xml:space="preserve">’s life.  The dispatcher </w:t>
      </w:r>
      <w:r w:rsidRPr="007C4F63">
        <w:rPr>
          <w:sz w:val="22"/>
          <w:szCs w:val="22"/>
          <w:u w:val="single"/>
        </w:rPr>
        <w:t>gives domestic abuse calls the same priority as any other potentially life-threatening call.</w:t>
      </w:r>
      <w:r w:rsidRPr="007C4F63">
        <w:rPr>
          <w:sz w:val="22"/>
          <w:szCs w:val="22"/>
        </w:rPr>
        <w:t xml:space="preserve">  When reasonably available </w:t>
      </w:r>
      <w:r w:rsidRPr="007C4F63">
        <w:rPr>
          <w:sz w:val="22"/>
          <w:szCs w:val="22"/>
          <w:u w:val="single"/>
        </w:rPr>
        <w:t xml:space="preserve">“Two </w:t>
      </w:r>
      <w:r w:rsidR="004C4712">
        <w:rPr>
          <w:sz w:val="22"/>
          <w:szCs w:val="22"/>
          <w:u w:val="single"/>
        </w:rPr>
        <w:t>Officers</w:t>
      </w:r>
      <w:r w:rsidRPr="007C4F63">
        <w:rPr>
          <w:sz w:val="22"/>
          <w:szCs w:val="22"/>
          <w:u w:val="single"/>
        </w:rPr>
        <w:t>”</w:t>
      </w:r>
      <w:r w:rsidRPr="007C4F63">
        <w:rPr>
          <w:sz w:val="22"/>
          <w:szCs w:val="22"/>
        </w:rPr>
        <w:t xml:space="preserve"> should respond to the reported location of any domestic call. </w:t>
      </w:r>
    </w:p>
    <w:p w14:paraId="07DCFEFF" w14:textId="77777777" w:rsidR="00D44C59" w:rsidRPr="007C4F63" w:rsidRDefault="00D44C59" w:rsidP="00772F0F">
      <w:pPr>
        <w:rPr>
          <w:sz w:val="22"/>
          <w:szCs w:val="22"/>
        </w:rPr>
      </w:pPr>
    </w:p>
    <w:p w14:paraId="442F1EBB" w14:textId="2FCA1E41" w:rsidR="00D44C59" w:rsidRPr="007C4F63" w:rsidRDefault="00D44C59" w:rsidP="00772F0F">
      <w:pPr>
        <w:rPr>
          <w:sz w:val="22"/>
          <w:szCs w:val="22"/>
        </w:rPr>
      </w:pPr>
      <w:r w:rsidRPr="007C4F63">
        <w:rPr>
          <w:sz w:val="22"/>
          <w:szCs w:val="22"/>
        </w:rPr>
        <w:t>Dispatchers do not have the authority to cancel a</w:t>
      </w:r>
      <w:r w:rsidR="004C4712">
        <w:rPr>
          <w:sz w:val="22"/>
          <w:szCs w:val="22"/>
        </w:rPr>
        <w:t>n</w:t>
      </w:r>
      <w:r w:rsidRPr="007C4F63">
        <w:rPr>
          <w:sz w:val="22"/>
          <w:szCs w:val="22"/>
        </w:rPr>
        <w:t xml:space="preserve"> </w:t>
      </w:r>
      <w:r w:rsidR="004C4712">
        <w:rPr>
          <w:sz w:val="22"/>
          <w:szCs w:val="22"/>
        </w:rPr>
        <w:t>officer</w:t>
      </w:r>
      <w:r w:rsidRPr="007C4F63">
        <w:rPr>
          <w:sz w:val="22"/>
          <w:szCs w:val="22"/>
        </w:rPr>
        <w:t xml:space="preserve"> responding to a domestic abuse complaint based solely on a follow-up call from the original complainant.  The </w:t>
      </w:r>
      <w:r w:rsidR="004C4712">
        <w:rPr>
          <w:sz w:val="22"/>
          <w:szCs w:val="22"/>
        </w:rPr>
        <w:t>Officer</w:t>
      </w:r>
      <w:r w:rsidRPr="007C4F63">
        <w:rPr>
          <w:sz w:val="22"/>
          <w:szCs w:val="22"/>
        </w:rPr>
        <w:t xml:space="preserve"> must ensure that some form of </w:t>
      </w:r>
      <w:r w:rsidRPr="007C4F63">
        <w:rPr>
          <w:sz w:val="22"/>
          <w:szCs w:val="22"/>
          <w:u w:val="single"/>
        </w:rPr>
        <w:t>secondary verification is required before the call for service will be cancelled</w:t>
      </w:r>
      <w:r w:rsidRPr="007C4F63">
        <w:rPr>
          <w:sz w:val="22"/>
          <w:szCs w:val="22"/>
        </w:rPr>
        <w:t>.</w:t>
      </w:r>
    </w:p>
    <w:p w14:paraId="5EBAB836" w14:textId="77777777" w:rsidR="00D44C59" w:rsidRPr="007C4F63" w:rsidRDefault="00D44C59" w:rsidP="00772F0F">
      <w:pPr>
        <w:rPr>
          <w:sz w:val="22"/>
          <w:szCs w:val="22"/>
        </w:rPr>
      </w:pPr>
    </w:p>
    <w:p w14:paraId="3C39C603" w14:textId="086516F3" w:rsidR="00D44C59" w:rsidRPr="007C4F63" w:rsidRDefault="00D44C59" w:rsidP="00772F0F">
      <w:pPr>
        <w:rPr>
          <w:sz w:val="22"/>
          <w:szCs w:val="22"/>
        </w:rPr>
      </w:pPr>
      <w:r w:rsidRPr="007C4F63">
        <w:rPr>
          <w:sz w:val="22"/>
          <w:szCs w:val="22"/>
        </w:rPr>
        <w:t xml:space="preserve">All </w:t>
      </w:r>
      <w:r w:rsidR="004C4712">
        <w:rPr>
          <w:sz w:val="22"/>
          <w:szCs w:val="22"/>
        </w:rPr>
        <w:t>Officers</w:t>
      </w:r>
      <w:r w:rsidRPr="007C4F63">
        <w:rPr>
          <w:sz w:val="22"/>
          <w:szCs w:val="22"/>
        </w:rPr>
        <w:t xml:space="preserve"> will try to ascertain all critical information before arriving at the scene including:</w:t>
      </w:r>
    </w:p>
    <w:p w14:paraId="0F6E2521" w14:textId="77777777" w:rsidR="00D44C59" w:rsidRPr="007C4F63" w:rsidRDefault="00D44C59" w:rsidP="00772F0F">
      <w:pPr>
        <w:rPr>
          <w:sz w:val="22"/>
          <w:szCs w:val="22"/>
        </w:rPr>
      </w:pPr>
      <w:r w:rsidRPr="007C4F63">
        <w:rPr>
          <w:sz w:val="22"/>
          <w:szCs w:val="22"/>
        </w:rPr>
        <w:t xml:space="preserve">Nature of the alleged </w:t>
      </w:r>
      <w:proofErr w:type="gramStart"/>
      <w:r w:rsidRPr="007C4F63">
        <w:rPr>
          <w:sz w:val="22"/>
          <w:szCs w:val="22"/>
        </w:rPr>
        <w:t>conduct;</w:t>
      </w:r>
      <w:proofErr w:type="gramEnd"/>
    </w:p>
    <w:p w14:paraId="0F9313C5" w14:textId="77777777" w:rsidR="00D44C59" w:rsidRPr="007C4F63" w:rsidRDefault="00D44C59" w:rsidP="00772F0F">
      <w:pPr>
        <w:rPr>
          <w:sz w:val="22"/>
          <w:szCs w:val="22"/>
        </w:rPr>
      </w:pPr>
      <w:r w:rsidRPr="007C4F63">
        <w:rPr>
          <w:sz w:val="22"/>
          <w:szCs w:val="22"/>
        </w:rPr>
        <w:t xml:space="preserve">Has anyone sustained injury, and if so to what </w:t>
      </w:r>
      <w:proofErr w:type="gramStart"/>
      <w:r w:rsidRPr="007C4F63">
        <w:rPr>
          <w:sz w:val="22"/>
          <w:szCs w:val="22"/>
        </w:rPr>
        <w:t>extent;</w:t>
      </w:r>
      <w:proofErr w:type="gramEnd"/>
    </w:p>
    <w:p w14:paraId="186A2990" w14:textId="77777777" w:rsidR="00D44C59" w:rsidRPr="007C4F63" w:rsidRDefault="00D44C59" w:rsidP="00772F0F">
      <w:pPr>
        <w:rPr>
          <w:sz w:val="22"/>
          <w:szCs w:val="22"/>
        </w:rPr>
      </w:pPr>
      <w:r w:rsidRPr="007C4F63">
        <w:rPr>
          <w:sz w:val="22"/>
          <w:szCs w:val="22"/>
        </w:rPr>
        <w:t xml:space="preserve">If the alleged offender is present and, if not, the offenders possible </w:t>
      </w:r>
      <w:proofErr w:type="gramStart"/>
      <w:r w:rsidRPr="007C4F63">
        <w:rPr>
          <w:sz w:val="22"/>
          <w:szCs w:val="22"/>
        </w:rPr>
        <w:t>location;</w:t>
      </w:r>
      <w:proofErr w:type="gramEnd"/>
    </w:p>
    <w:p w14:paraId="3BC9273E" w14:textId="77777777" w:rsidR="00D44C59" w:rsidRPr="007C4F63" w:rsidRDefault="00D44C59" w:rsidP="00772F0F">
      <w:pPr>
        <w:rPr>
          <w:sz w:val="22"/>
          <w:szCs w:val="22"/>
        </w:rPr>
      </w:pPr>
      <w:r w:rsidRPr="007C4F63">
        <w:rPr>
          <w:sz w:val="22"/>
          <w:szCs w:val="22"/>
        </w:rPr>
        <w:t xml:space="preserve">If the alleged offender has left in a vehicle, what is the description and last direction or possible </w:t>
      </w:r>
      <w:r w:rsidR="00F15632" w:rsidRPr="007C4F63">
        <w:rPr>
          <w:sz w:val="22"/>
          <w:szCs w:val="22"/>
        </w:rPr>
        <w:t>destination?</w:t>
      </w:r>
    </w:p>
    <w:p w14:paraId="2EF35CA0" w14:textId="77777777" w:rsidR="00D44C59" w:rsidRPr="007C4F63" w:rsidRDefault="00D44C59" w:rsidP="00772F0F">
      <w:pPr>
        <w:rPr>
          <w:sz w:val="22"/>
          <w:szCs w:val="22"/>
        </w:rPr>
      </w:pPr>
      <w:r w:rsidRPr="007C4F63">
        <w:rPr>
          <w:sz w:val="22"/>
          <w:szCs w:val="22"/>
        </w:rPr>
        <w:t xml:space="preserve">The alleged </w:t>
      </w:r>
      <w:r w:rsidR="00F15632" w:rsidRPr="007C4F63">
        <w:rPr>
          <w:sz w:val="22"/>
          <w:szCs w:val="22"/>
        </w:rPr>
        <w:t>offender’s</w:t>
      </w:r>
      <w:r w:rsidRPr="007C4F63">
        <w:rPr>
          <w:sz w:val="22"/>
          <w:szCs w:val="22"/>
        </w:rPr>
        <w:t xml:space="preserve"> </w:t>
      </w:r>
      <w:proofErr w:type="gramStart"/>
      <w:r w:rsidRPr="007C4F63">
        <w:rPr>
          <w:sz w:val="22"/>
          <w:szCs w:val="22"/>
        </w:rPr>
        <w:t>description;</w:t>
      </w:r>
      <w:proofErr w:type="gramEnd"/>
    </w:p>
    <w:p w14:paraId="49353D91" w14:textId="77777777" w:rsidR="00D44C59" w:rsidRPr="007C4F63" w:rsidRDefault="00D44C59" w:rsidP="00772F0F">
      <w:pPr>
        <w:rPr>
          <w:sz w:val="22"/>
          <w:szCs w:val="22"/>
        </w:rPr>
      </w:pPr>
      <w:r w:rsidRPr="007C4F63">
        <w:rPr>
          <w:sz w:val="22"/>
          <w:szCs w:val="22"/>
        </w:rPr>
        <w:t xml:space="preserve">If weapons are involved in the </w:t>
      </w:r>
      <w:proofErr w:type="gramStart"/>
      <w:r w:rsidRPr="007C4F63">
        <w:rPr>
          <w:sz w:val="22"/>
          <w:szCs w:val="22"/>
        </w:rPr>
        <w:t>incident;</w:t>
      </w:r>
      <w:proofErr w:type="gramEnd"/>
    </w:p>
    <w:p w14:paraId="1A87BC8B" w14:textId="77777777" w:rsidR="00D44C59" w:rsidRPr="007C4F63" w:rsidRDefault="00D44C59" w:rsidP="00772F0F">
      <w:pPr>
        <w:rPr>
          <w:sz w:val="22"/>
          <w:szCs w:val="22"/>
        </w:rPr>
      </w:pPr>
      <w:r w:rsidRPr="007C4F63">
        <w:rPr>
          <w:sz w:val="22"/>
          <w:szCs w:val="22"/>
        </w:rPr>
        <w:t xml:space="preserve">Are there any weapons at the </w:t>
      </w:r>
      <w:r w:rsidR="00F15632" w:rsidRPr="007C4F63">
        <w:rPr>
          <w:sz w:val="22"/>
          <w:szCs w:val="22"/>
        </w:rPr>
        <w:t>location?</w:t>
      </w:r>
    </w:p>
    <w:p w14:paraId="6458E44E" w14:textId="77777777" w:rsidR="00D44C59" w:rsidRPr="007C4F63" w:rsidRDefault="00D44C59" w:rsidP="00772F0F">
      <w:pPr>
        <w:rPr>
          <w:sz w:val="22"/>
          <w:szCs w:val="22"/>
        </w:rPr>
      </w:pPr>
      <w:r w:rsidRPr="007C4F63">
        <w:rPr>
          <w:sz w:val="22"/>
          <w:szCs w:val="22"/>
        </w:rPr>
        <w:t xml:space="preserve">If the alleged offender is under the influence of drugs or </w:t>
      </w:r>
      <w:proofErr w:type="gramStart"/>
      <w:r w:rsidRPr="007C4F63">
        <w:rPr>
          <w:sz w:val="22"/>
          <w:szCs w:val="22"/>
        </w:rPr>
        <w:t>alcohol;</w:t>
      </w:r>
      <w:proofErr w:type="gramEnd"/>
    </w:p>
    <w:p w14:paraId="413B6CF0" w14:textId="77777777" w:rsidR="00D44C59" w:rsidRPr="007C4F63" w:rsidRDefault="00D44C59" w:rsidP="00772F0F">
      <w:pPr>
        <w:rPr>
          <w:sz w:val="22"/>
          <w:szCs w:val="22"/>
        </w:rPr>
      </w:pPr>
      <w:r w:rsidRPr="007C4F63">
        <w:rPr>
          <w:sz w:val="22"/>
          <w:szCs w:val="22"/>
        </w:rPr>
        <w:t>If there are children present; &amp;</w:t>
      </w:r>
    </w:p>
    <w:p w14:paraId="1FCEFC8B" w14:textId="77777777" w:rsidR="00D44C59" w:rsidRPr="007C4F63" w:rsidRDefault="00D44C59" w:rsidP="00772F0F">
      <w:pPr>
        <w:rPr>
          <w:color w:val="000000"/>
          <w:sz w:val="22"/>
          <w:szCs w:val="22"/>
        </w:rPr>
      </w:pPr>
      <w:r w:rsidRPr="007C4F63">
        <w:rPr>
          <w:sz w:val="22"/>
          <w:szCs w:val="22"/>
        </w:rPr>
        <w:t xml:space="preserve">If any household member has undergone any recent traumatic experience such as </w:t>
      </w:r>
      <w:r w:rsidRPr="007C4F63">
        <w:rPr>
          <w:i/>
          <w:sz w:val="22"/>
          <w:szCs w:val="22"/>
        </w:rPr>
        <w:t>loss or job, death in the family</w:t>
      </w:r>
      <w:r w:rsidRPr="007C4F63">
        <w:rPr>
          <w:sz w:val="22"/>
          <w:szCs w:val="22"/>
        </w:rPr>
        <w:t>, etc.</w:t>
      </w:r>
    </w:p>
    <w:p w14:paraId="62BB33AA" w14:textId="77777777" w:rsidR="00D44C59" w:rsidRPr="007C4F63" w:rsidRDefault="00D44C59" w:rsidP="00772F0F">
      <w:pPr>
        <w:rPr>
          <w:sz w:val="22"/>
          <w:szCs w:val="22"/>
        </w:rPr>
      </w:pPr>
    </w:p>
    <w:p w14:paraId="42B9F26D" w14:textId="428880E0" w:rsidR="00D44C59" w:rsidRPr="007C4F63" w:rsidRDefault="00D44C59" w:rsidP="00772F0F">
      <w:pPr>
        <w:rPr>
          <w:sz w:val="22"/>
          <w:szCs w:val="22"/>
        </w:rPr>
      </w:pPr>
      <w:r w:rsidRPr="007C4F63">
        <w:rPr>
          <w:sz w:val="22"/>
          <w:szCs w:val="22"/>
        </w:rPr>
        <w:t xml:space="preserve">Responding </w:t>
      </w:r>
      <w:r w:rsidR="004C4712">
        <w:rPr>
          <w:sz w:val="22"/>
          <w:szCs w:val="22"/>
        </w:rPr>
        <w:t>Officers</w:t>
      </w:r>
      <w:r w:rsidRPr="007C4F63">
        <w:rPr>
          <w:sz w:val="22"/>
          <w:szCs w:val="22"/>
        </w:rPr>
        <w:t xml:space="preserve"> Procedures:</w:t>
      </w:r>
    </w:p>
    <w:p w14:paraId="72960820" w14:textId="5F134658" w:rsidR="00D44C59" w:rsidRPr="007C4F63" w:rsidRDefault="00D44C59" w:rsidP="00772F0F">
      <w:pPr>
        <w:rPr>
          <w:sz w:val="22"/>
          <w:szCs w:val="22"/>
        </w:rPr>
      </w:pPr>
      <w:r w:rsidRPr="007C4F63">
        <w:rPr>
          <w:sz w:val="22"/>
          <w:szCs w:val="22"/>
        </w:rPr>
        <w:t xml:space="preserve">If the alleged offender is still at the scene of the incident, the responding </w:t>
      </w:r>
      <w:r w:rsidR="004C4712">
        <w:rPr>
          <w:sz w:val="22"/>
          <w:szCs w:val="22"/>
        </w:rPr>
        <w:t>Officer</w:t>
      </w:r>
      <w:r w:rsidRPr="007C4F63">
        <w:rPr>
          <w:sz w:val="22"/>
          <w:szCs w:val="22"/>
        </w:rPr>
        <w:t>(s):</w:t>
      </w:r>
    </w:p>
    <w:p w14:paraId="00C2AD3D" w14:textId="77777777" w:rsidR="00D44C59" w:rsidRPr="007C4F63" w:rsidRDefault="00D44C59" w:rsidP="00772F0F">
      <w:pPr>
        <w:rPr>
          <w:sz w:val="22"/>
          <w:szCs w:val="22"/>
        </w:rPr>
      </w:pPr>
      <w:r w:rsidRPr="007C4F63">
        <w:rPr>
          <w:sz w:val="22"/>
          <w:szCs w:val="22"/>
        </w:rPr>
        <w:t xml:space="preserve">Restore order by gaining control of the </w:t>
      </w:r>
      <w:proofErr w:type="gramStart"/>
      <w:r w:rsidRPr="007C4F63">
        <w:rPr>
          <w:sz w:val="22"/>
          <w:szCs w:val="22"/>
        </w:rPr>
        <w:t>situation;</w:t>
      </w:r>
      <w:proofErr w:type="gramEnd"/>
    </w:p>
    <w:p w14:paraId="477CA925" w14:textId="77777777" w:rsidR="00D44C59" w:rsidRPr="007C4F63" w:rsidRDefault="00D44C59" w:rsidP="00772F0F">
      <w:pPr>
        <w:rPr>
          <w:sz w:val="22"/>
          <w:szCs w:val="22"/>
        </w:rPr>
      </w:pPr>
      <w:r w:rsidRPr="007C4F63">
        <w:rPr>
          <w:sz w:val="22"/>
          <w:szCs w:val="22"/>
        </w:rPr>
        <w:t xml:space="preserve">Take control of weapons used or threatened to be used in the </w:t>
      </w:r>
      <w:proofErr w:type="gramStart"/>
      <w:r w:rsidRPr="007C4F63">
        <w:rPr>
          <w:sz w:val="22"/>
          <w:szCs w:val="22"/>
        </w:rPr>
        <w:t>crime;</w:t>
      </w:r>
      <w:proofErr w:type="gramEnd"/>
    </w:p>
    <w:p w14:paraId="1471BBD3" w14:textId="77777777" w:rsidR="00D44C59" w:rsidRPr="007C4F63" w:rsidRDefault="00D44C59" w:rsidP="00772F0F">
      <w:pPr>
        <w:rPr>
          <w:sz w:val="22"/>
          <w:szCs w:val="22"/>
        </w:rPr>
      </w:pPr>
      <w:r w:rsidRPr="007C4F63">
        <w:rPr>
          <w:sz w:val="22"/>
          <w:szCs w:val="22"/>
        </w:rPr>
        <w:t xml:space="preserve">Relocate the alleged victim to a safe </w:t>
      </w:r>
      <w:proofErr w:type="gramStart"/>
      <w:r w:rsidRPr="007C4F63">
        <w:rPr>
          <w:sz w:val="22"/>
          <w:szCs w:val="22"/>
        </w:rPr>
        <w:t>place, if</w:t>
      </w:r>
      <w:proofErr w:type="gramEnd"/>
      <w:r w:rsidRPr="007C4F63">
        <w:rPr>
          <w:sz w:val="22"/>
          <w:szCs w:val="22"/>
        </w:rPr>
        <w:t xml:space="preserve"> weapons are at the location.</w:t>
      </w:r>
    </w:p>
    <w:p w14:paraId="6A3F4240" w14:textId="77777777" w:rsidR="00D44C59" w:rsidRPr="007C4F63" w:rsidRDefault="00D44C59" w:rsidP="00772F0F">
      <w:pPr>
        <w:rPr>
          <w:sz w:val="22"/>
          <w:szCs w:val="22"/>
        </w:rPr>
      </w:pPr>
      <w:r w:rsidRPr="007C4F63">
        <w:rPr>
          <w:sz w:val="22"/>
          <w:szCs w:val="22"/>
        </w:rPr>
        <w:t xml:space="preserve">Assess the need for medical attention and call for assistance, as </w:t>
      </w:r>
      <w:proofErr w:type="gramStart"/>
      <w:r w:rsidRPr="007C4F63">
        <w:rPr>
          <w:sz w:val="22"/>
          <w:szCs w:val="22"/>
        </w:rPr>
        <w:t>indicated;</w:t>
      </w:r>
      <w:proofErr w:type="gramEnd"/>
    </w:p>
    <w:p w14:paraId="17DD7EB9" w14:textId="3B796671" w:rsidR="00D44C59" w:rsidRPr="007C4F63" w:rsidRDefault="00D44C59" w:rsidP="00772F0F">
      <w:pPr>
        <w:rPr>
          <w:sz w:val="22"/>
          <w:szCs w:val="22"/>
        </w:rPr>
      </w:pPr>
      <w:r w:rsidRPr="007C4F63">
        <w:rPr>
          <w:sz w:val="22"/>
          <w:szCs w:val="22"/>
        </w:rPr>
        <w:t xml:space="preserve">Interview all parties; separating them to a point to eliminate contact, but not to a point that the </w:t>
      </w:r>
      <w:r w:rsidR="004C4712">
        <w:rPr>
          <w:sz w:val="22"/>
          <w:szCs w:val="22"/>
        </w:rPr>
        <w:t>Officers</w:t>
      </w:r>
      <w:r w:rsidRPr="007C4F63">
        <w:rPr>
          <w:sz w:val="22"/>
          <w:szCs w:val="22"/>
        </w:rPr>
        <w:t xml:space="preserve"> cannot see each other.</w:t>
      </w:r>
    </w:p>
    <w:p w14:paraId="27534125" w14:textId="77777777" w:rsidR="00D44C59" w:rsidRPr="007C4F63" w:rsidRDefault="00D44C59" w:rsidP="00772F0F">
      <w:pPr>
        <w:rPr>
          <w:sz w:val="22"/>
          <w:szCs w:val="22"/>
        </w:rPr>
      </w:pPr>
      <w:r w:rsidRPr="007C4F63">
        <w:rPr>
          <w:sz w:val="22"/>
          <w:szCs w:val="22"/>
        </w:rPr>
        <w:t>Interview any children separately.  They do not know to lie.</w:t>
      </w:r>
    </w:p>
    <w:p w14:paraId="3FF6FC49" w14:textId="77777777" w:rsidR="00D44C59" w:rsidRPr="007C4F63" w:rsidRDefault="00D44C59" w:rsidP="00772F0F">
      <w:pPr>
        <w:rPr>
          <w:sz w:val="22"/>
          <w:szCs w:val="22"/>
        </w:rPr>
      </w:pPr>
      <w:r w:rsidRPr="007C4F63">
        <w:rPr>
          <w:sz w:val="22"/>
          <w:szCs w:val="22"/>
        </w:rPr>
        <w:t xml:space="preserve">Determine whether arrest(s) should be </w:t>
      </w:r>
      <w:proofErr w:type="gramStart"/>
      <w:r w:rsidRPr="007C4F63">
        <w:rPr>
          <w:sz w:val="22"/>
          <w:szCs w:val="22"/>
        </w:rPr>
        <w:t>made</w:t>
      </w:r>
      <w:proofErr w:type="gramEnd"/>
      <w:r w:rsidRPr="007C4F63">
        <w:rPr>
          <w:sz w:val="22"/>
          <w:szCs w:val="22"/>
        </w:rPr>
        <w:t xml:space="preserve"> or other actions taken.  Should an arrest need to be made, separate the offender from children especially and other family members or associates before </w:t>
      </w:r>
      <w:r w:rsidR="00F15632" w:rsidRPr="007C4F63">
        <w:rPr>
          <w:sz w:val="22"/>
          <w:szCs w:val="22"/>
        </w:rPr>
        <w:t>affecting</w:t>
      </w:r>
      <w:r w:rsidRPr="007C4F63">
        <w:rPr>
          <w:sz w:val="22"/>
          <w:szCs w:val="22"/>
        </w:rPr>
        <w:t xml:space="preserve"> the actual physical arrest whenever practical or as the situation in question </w:t>
      </w:r>
      <w:proofErr w:type="gramStart"/>
      <w:r w:rsidRPr="007C4F63">
        <w:rPr>
          <w:sz w:val="22"/>
          <w:szCs w:val="22"/>
        </w:rPr>
        <w:t>dictates;</w:t>
      </w:r>
      <w:proofErr w:type="gramEnd"/>
    </w:p>
    <w:p w14:paraId="0139602E" w14:textId="77777777" w:rsidR="00D44C59" w:rsidRPr="007C4F63" w:rsidRDefault="00D44C59" w:rsidP="00772F0F">
      <w:pPr>
        <w:rPr>
          <w:sz w:val="22"/>
          <w:szCs w:val="22"/>
        </w:rPr>
      </w:pPr>
      <w:r w:rsidRPr="007C4F63">
        <w:rPr>
          <w:sz w:val="22"/>
          <w:szCs w:val="22"/>
        </w:rPr>
        <w:t xml:space="preserve">Collect and record evidence and when appropriate, take color photographs of injuries and property </w:t>
      </w:r>
      <w:proofErr w:type="gramStart"/>
      <w:r w:rsidRPr="007C4F63">
        <w:rPr>
          <w:sz w:val="22"/>
          <w:szCs w:val="22"/>
        </w:rPr>
        <w:t>damage;</w:t>
      </w:r>
      <w:proofErr w:type="gramEnd"/>
    </w:p>
    <w:p w14:paraId="112B6828" w14:textId="77777777" w:rsidR="00D44C59" w:rsidRPr="007C4F63" w:rsidRDefault="00D44C59" w:rsidP="00772F0F">
      <w:pPr>
        <w:rPr>
          <w:sz w:val="22"/>
          <w:szCs w:val="22"/>
        </w:rPr>
      </w:pPr>
      <w:r w:rsidRPr="007C4F63">
        <w:rPr>
          <w:sz w:val="22"/>
          <w:szCs w:val="22"/>
        </w:rPr>
        <w:t xml:space="preserve">Complete offense or incident reports to document the response, whether or not a crime was committed or an arrest </w:t>
      </w:r>
      <w:proofErr w:type="gramStart"/>
      <w:r w:rsidRPr="007C4F63">
        <w:rPr>
          <w:sz w:val="22"/>
          <w:szCs w:val="22"/>
        </w:rPr>
        <w:t>made;</w:t>
      </w:r>
      <w:proofErr w:type="gramEnd"/>
    </w:p>
    <w:p w14:paraId="494776C9" w14:textId="77777777" w:rsidR="00D44C59" w:rsidRPr="007C4F63" w:rsidRDefault="00D44C59" w:rsidP="00772F0F">
      <w:pPr>
        <w:rPr>
          <w:sz w:val="22"/>
          <w:szCs w:val="22"/>
        </w:rPr>
      </w:pPr>
      <w:r w:rsidRPr="007C4F63">
        <w:rPr>
          <w:sz w:val="22"/>
          <w:szCs w:val="22"/>
        </w:rPr>
        <w:t xml:space="preserve">Tell victims how to obtain a copy of the incident </w:t>
      </w:r>
      <w:proofErr w:type="gramStart"/>
      <w:r w:rsidRPr="007C4F63">
        <w:rPr>
          <w:sz w:val="22"/>
          <w:szCs w:val="22"/>
        </w:rPr>
        <w:t>report;</w:t>
      </w:r>
      <w:proofErr w:type="gramEnd"/>
    </w:p>
    <w:p w14:paraId="55A4E176" w14:textId="77777777" w:rsidR="00D44C59" w:rsidRPr="007C4F63" w:rsidRDefault="00D44C59" w:rsidP="00772F0F">
      <w:pPr>
        <w:rPr>
          <w:sz w:val="22"/>
          <w:szCs w:val="22"/>
        </w:rPr>
      </w:pPr>
      <w:r w:rsidRPr="007C4F63">
        <w:rPr>
          <w:sz w:val="22"/>
          <w:szCs w:val="22"/>
        </w:rPr>
        <w:t xml:space="preserve">Advise victims that a temporary protection order may be filed through Justice Court </w:t>
      </w:r>
    </w:p>
    <w:p w14:paraId="316A4555" w14:textId="77777777" w:rsidR="00D44C59" w:rsidRPr="007C4F63" w:rsidRDefault="00D44C59" w:rsidP="00772F0F">
      <w:pPr>
        <w:rPr>
          <w:sz w:val="22"/>
          <w:szCs w:val="22"/>
        </w:rPr>
      </w:pPr>
      <w:r w:rsidRPr="007C4F63">
        <w:rPr>
          <w:sz w:val="22"/>
          <w:szCs w:val="22"/>
        </w:rPr>
        <w:t xml:space="preserve">Advise all parties about the serious and criminal nature of domestic abuse, its potential for escalation, and help that is </w:t>
      </w:r>
      <w:proofErr w:type="gramStart"/>
      <w:r w:rsidRPr="007C4F63">
        <w:rPr>
          <w:sz w:val="22"/>
          <w:szCs w:val="22"/>
        </w:rPr>
        <w:t>available;</w:t>
      </w:r>
      <w:proofErr w:type="gramEnd"/>
    </w:p>
    <w:p w14:paraId="54F2A312" w14:textId="77777777" w:rsidR="00D44C59" w:rsidRPr="007C4F63" w:rsidRDefault="00D44C59" w:rsidP="00772F0F">
      <w:pPr>
        <w:rPr>
          <w:sz w:val="22"/>
          <w:szCs w:val="22"/>
        </w:rPr>
      </w:pPr>
      <w:r w:rsidRPr="007C4F63">
        <w:rPr>
          <w:sz w:val="22"/>
          <w:szCs w:val="22"/>
        </w:rPr>
        <w:t xml:space="preserve">Arrest criminal offender if </w:t>
      </w:r>
      <w:r w:rsidRPr="007C4F63">
        <w:rPr>
          <w:i/>
          <w:sz w:val="22"/>
          <w:szCs w:val="22"/>
        </w:rPr>
        <w:t>probable cause</w:t>
      </w:r>
      <w:r w:rsidRPr="007C4F63">
        <w:rPr>
          <w:sz w:val="22"/>
          <w:szCs w:val="22"/>
        </w:rPr>
        <w:t xml:space="preserve"> exists, and it is deemed </w:t>
      </w:r>
      <w:proofErr w:type="gramStart"/>
      <w:r w:rsidRPr="007C4F63">
        <w:rPr>
          <w:sz w:val="22"/>
          <w:szCs w:val="22"/>
        </w:rPr>
        <w:t>appropriate;</w:t>
      </w:r>
      <w:proofErr w:type="gramEnd"/>
      <w:r w:rsidRPr="007C4F63">
        <w:rPr>
          <w:sz w:val="22"/>
          <w:szCs w:val="22"/>
        </w:rPr>
        <w:t xml:space="preserve"> </w:t>
      </w:r>
    </w:p>
    <w:p w14:paraId="7B66D788" w14:textId="77777777" w:rsidR="00D44C59" w:rsidRPr="007C4F63" w:rsidRDefault="00D44C59" w:rsidP="00772F0F">
      <w:pPr>
        <w:rPr>
          <w:sz w:val="22"/>
          <w:szCs w:val="22"/>
        </w:rPr>
      </w:pPr>
      <w:r w:rsidRPr="007C4F63">
        <w:rPr>
          <w:sz w:val="22"/>
          <w:szCs w:val="22"/>
        </w:rPr>
        <w:t xml:space="preserve">Remain on the scene until satisfied that the threat has </w:t>
      </w:r>
      <w:proofErr w:type="gramStart"/>
      <w:r w:rsidRPr="007C4F63">
        <w:rPr>
          <w:sz w:val="22"/>
          <w:szCs w:val="22"/>
        </w:rPr>
        <w:t>diminished;</w:t>
      </w:r>
      <w:proofErr w:type="gramEnd"/>
      <w:r w:rsidRPr="007C4F63">
        <w:rPr>
          <w:sz w:val="22"/>
          <w:szCs w:val="22"/>
        </w:rPr>
        <w:t xml:space="preserve"> </w:t>
      </w:r>
    </w:p>
    <w:p w14:paraId="33676F1F" w14:textId="77777777" w:rsidR="00D44C59" w:rsidRPr="007C4F63" w:rsidRDefault="00D44C59" w:rsidP="00772F0F">
      <w:pPr>
        <w:rPr>
          <w:sz w:val="22"/>
          <w:szCs w:val="22"/>
        </w:rPr>
      </w:pPr>
      <w:r w:rsidRPr="007C4F63">
        <w:rPr>
          <w:sz w:val="22"/>
          <w:szCs w:val="22"/>
        </w:rPr>
        <w:t>Provide victim(s) with referral information for legal or social assistance and support.</w:t>
      </w:r>
    </w:p>
    <w:p w14:paraId="221ED5B3" w14:textId="77777777" w:rsidR="00D44C59" w:rsidRDefault="00D44C59" w:rsidP="00772F0F">
      <w:pPr>
        <w:rPr>
          <w:sz w:val="22"/>
          <w:szCs w:val="22"/>
        </w:rPr>
      </w:pPr>
    </w:p>
    <w:p w14:paraId="13F8FAEA" w14:textId="77777777" w:rsidR="004F6AF4" w:rsidRDefault="004F6AF4" w:rsidP="00772F0F">
      <w:pPr>
        <w:rPr>
          <w:sz w:val="22"/>
          <w:szCs w:val="22"/>
        </w:rPr>
      </w:pPr>
    </w:p>
    <w:p w14:paraId="51BE900A" w14:textId="77777777" w:rsidR="004F6AF4" w:rsidRPr="007C4F63" w:rsidRDefault="004F6AF4" w:rsidP="00772F0F">
      <w:pPr>
        <w:rPr>
          <w:sz w:val="22"/>
          <w:szCs w:val="22"/>
        </w:rPr>
      </w:pPr>
    </w:p>
    <w:p w14:paraId="16A8AFD8" w14:textId="77777777" w:rsidR="005E6E3A" w:rsidRPr="007C4F63" w:rsidRDefault="005E6E3A" w:rsidP="00772F0F">
      <w:pPr>
        <w:rPr>
          <w:sz w:val="22"/>
          <w:szCs w:val="22"/>
        </w:rPr>
      </w:pPr>
    </w:p>
    <w:p w14:paraId="606EADA2" w14:textId="1CD562E4" w:rsidR="00D44C59" w:rsidRPr="007C4F63" w:rsidRDefault="00D44C59" w:rsidP="00772F0F">
      <w:pPr>
        <w:rPr>
          <w:sz w:val="22"/>
          <w:szCs w:val="22"/>
        </w:rPr>
      </w:pPr>
      <w:bookmarkStart w:id="159" w:name="_Toc528756253"/>
      <w:r w:rsidRPr="007C4F63">
        <w:rPr>
          <w:sz w:val="22"/>
          <w:szCs w:val="22"/>
        </w:rPr>
        <w:lastRenderedPageBreak/>
        <w:t xml:space="preserve">*If the alleged offender has left the scene and in the judgment of the </w:t>
      </w:r>
      <w:r w:rsidR="004C4712">
        <w:rPr>
          <w:sz w:val="22"/>
          <w:szCs w:val="22"/>
        </w:rPr>
        <w:t>Officer</w:t>
      </w:r>
      <w:r w:rsidRPr="007C4F63">
        <w:rPr>
          <w:sz w:val="22"/>
          <w:szCs w:val="22"/>
        </w:rPr>
        <w:t xml:space="preserve">(s), a crime has been committed, the responding </w:t>
      </w:r>
      <w:r w:rsidR="004C4712">
        <w:rPr>
          <w:sz w:val="22"/>
          <w:szCs w:val="22"/>
        </w:rPr>
        <w:t>Officer</w:t>
      </w:r>
      <w:r w:rsidRPr="007C4F63">
        <w:rPr>
          <w:sz w:val="22"/>
          <w:szCs w:val="22"/>
        </w:rPr>
        <w:t>(s) will:</w:t>
      </w:r>
      <w:bookmarkEnd w:id="159"/>
    </w:p>
    <w:p w14:paraId="11081A96" w14:textId="77777777" w:rsidR="00D44C59" w:rsidRPr="007C4F63" w:rsidRDefault="00D44C59" w:rsidP="00772F0F">
      <w:pPr>
        <w:rPr>
          <w:sz w:val="22"/>
          <w:szCs w:val="22"/>
        </w:rPr>
      </w:pPr>
      <w:r w:rsidRPr="007C4F63">
        <w:rPr>
          <w:sz w:val="22"/>
          <w:szCs w:val="22"/>
        </w:rPr>
        <w:t xml:space="preserve">Conduct a search of the immediate </w:t>
      </w:r>
      <w:proofErr w:type="gramStart"/>
      <w:r w:rsidRPr="007C4F63">
        <w:rPr>
          <w:sz w:val="22"/>
          <w:szCs w:val="22"/>
        </w:rPr>
        <w:t>area;</w:t>
      </w:r>
      <w:proofErr w:type="gramEnd"/>
    </w:p>
    <w:p w14:paraId="7EF0B432" w14:textId="77777777" w:rsidR="00D44C59" w:rsidRPr="007C4F63" w:rsidRDefault="00D44C59" w:rsidP="00772F0F">
      <w:pPr>
        <w:rPr>
          <w:sz w:val="22"/>
          <w:szCs w:val="22"/>
        </w:rPr>
      </w:pPr>
      <w:r w:rsidRPr="007C4F63">
        <w:rPr>
          <w:sz w:val="22"/>
          <w:szCs w:val="22"/>
        </w:rPr>
        <w:t xml:space="preserve">Obtain information from victim(s) and witnesses as to where the alleged offender might </w:t>
      </w:r>
      <w:proofErr w:type="gramStart"/>
      <w:r w:rsidRPr="007C4F63">
        <w:rPr>
          <w:sz w:val="22"/>
          <w:szCs w:val="22"/>
        </w:rPr>
        <w:t>be;</w:t>
      </w:r>
      <w:proofErr w:type="gramEnd"/>
    </w:p>
    <w:p w14:paraId="733DDBD8" w14:textId="77777777" w:rsidR="00D44C59" w:rsidRPr="007C4F63" w:rsidRDefault="00D44C59" w:rsidP="00772F0F">
      <w:pPr>
        <w:rPr>
          <w:sz w:val="22"/>
          <w:szCs w:val="22"/>
        </w:rPr>
      </w:pPr>
      <w:r w:rsidRPr="007C4F63">
        <w:rPr>
          <w:sz w:val="22"/>
          <w:szCs w:val="22"/>
        </w:rPr>
        <w:t xml:space="preserve">Assess the need for medical attention and call for assistance, as </w:t>
      </w:r>
      <w:proofErr w:type="gramStart"/>
      <w:r w:rsidRPr="007C4F63">
        <w:rPr>
          <w:sz w:val="22"/>
          <w:szCs w:val="22"/>
        </w:rPr>
        <w:t>indicated;</w:t>
      </w:r>
      <w:proofErr w:type="gramEnd"/>
    </w:p>
    <w:p w14:paraId="2727ED13" w14:textId="77777777" w:rsidR="00D44C59" w:rsidRPr="007C4F63" w:rsidRDefault="00D44C59" w:rsidP="00772F0F">
      <w:pPr>
        <w:rPr>
          <w:sz w:val="22"/>
          <w:szCs w:val="22"/>
        </w:rPr>
      </w:pPr>
      <w:r w:rsidRPr="007C4F63">
        <w:rPr>
          <w:sz w:val="22"/>
          <w:szCs w:val="22"/>
        </w:rPr>
        <w:t xml:space="preserve">Interview witnesses, children separately and </w:t>
      </w:r>
      <w:proofErr w:type="gramStart"/>
      <w:r w:rsidRPr="007C4F63">
        <w:rPr>
          <w:sz w:val="22"/>
          <w:szCs w:val="22"/>
        </w:rPr>
        <w:t>alone;</w:t>
      </w:r>
      <w:proofErr w:type="gramEnd"/>
    </w:p>
    <w:p w14:paraId="41BEB244" w14:textId="77777777" w:rsidR="00D44C59" w:rsidRPr="007C4F63" w:rsidRDefault="00D44C59" w:rsidP="00772F0F">
      <w:pPr>
        <w:rPr>
          <w:sz w:val="22"/>
          <w:szCs w:val="22"/>
        </w:rPr>
      </w:pPr>
      <w:r w:rsidRPr="007C4F63">
        <w:rPr>
          <w:sz w:val="22"/>
          <w:szCs w:val="22"/>
        </w:rPr>
        <w:t xml:space="preserve">Determine if arrest(s) should be made, or other actions </w:t>
      </w:r>
      <w:proofErr w:type="gramStart"/>
      <w:r w:rsidRPr="007C4F63">
        <w:rPr>
          <w:sz w:val="22"/>
          <w:szCs w:val="22"/>
        </w:rPr>
        <w:t>taken;</w:t>
      </w:r>
      <w:proofErr w:type="gramEnd"/>
    </w:p>
    <w:p w14:paraId="4BC9B5AA" w14:textId="77777777" w:rsidR="00D44C59" w:rsidRPr="007C4F63" w:rsidRDefault="00D44C59" w:rsidP="00772F0F">
      <w:pPr>
        <w:rPr>
          <w:sz w:val="22"/>
          <w:szCs w:val="22"/>
        </w:rPr>
      </w:pPr>
      <w:r w:rsidRPr="007C4F63">
        <w:rPr>
          <w:sz w:val="22"/>
          <w:szCs w:val="22"/>
        </w:rPr>
        <w:t xml:space="preserve">Collect and record evidence and when appropriate, take color photographs of injuries and property damage; tape recording of the initial phone </w:t>
      </w:r>
      <w:proofErr w:type="gramStart"/>
      <w:r w:rsidRPr="007C4F63">
        <w:rPr>
          <w:sz w:val="22"/>
          <w:szCs w:val="22"/>
        </w:rPr>
        <w:t>call;</w:t>
      </w:r>
      <w:proofErr w:type="gramEnd"/>
    </w:p>
    <w:p w14:paraId="144B283B" w14:textId="77777777" w:rsidR="00D44C59" w:rsidRPr="007C4F63" w:rsidRDefault="00D44C59" w:rsidP="00772F0F">
      <w:pPr>
        <w:rPr>
          <w:sz w:val="22"/>
          <w:szCs w:val="22"/>
        </w:rPr>
      </w:pPr>
      <w:r w:rsidRPr="007C4F63">
        <w:rPr>
          <w:sz w:val="22"/>
          <w:szCs w:val="22"/>
        </w:rPr>
        <w:t xml:space="preserve">Complete offense or incident reports to document the </w:t>
      </w:r>
      <w:proofErr w:type="gramStart"/>
      <w:r w:rsidRPr="007C4F63">
        <w:rPr>
          <w:sz w:val="22"/>
          <w:szCs w:val="22"/>
        </w:rPr>
        <w:t>response;</w:t>
      </w:r>
      <w:proofErr w:type="gramEnd"/>
    </w:p>
    <w:p w14:paraId="2253215F" w14:textId="77777777" w:rsidR="00D44C59" w:rsidRPr="007C4F63" w:rsidRDefault="00D44C59" w:rsidP="00772F0F">
      <w:pPr>
        <w:rPr>
          <w:sz w:val="22"/>
          <w:szCs w:val="22"/>
        </w:rPr>
      </w:pPr>
      <w:r w:rsidRPr="007C4F63">
        <w:rPr>
          <w:sz w:val="22"/>
          <w:szCs w:val="22"/>
        </w:rPr>
        <w:t xml:space="preserve">Tell victim(s) about how to obtain a copy of the incident </w:t>
      </w:r>
      <w:proofErr w:type="gramStart"/>
      <w:r w:rsidRPr="007C4F63">
        <w:rPr>
          <w:sz w:val="22"/>
          <w:szCs w:val="22"/>
        </w:rPr>
        <w:t>report;</w:t>
      </w:r>
      <w:proofErr w:type="gramEnd"/>
    </w:p>
    <w:p w14:paraId="6A340D5B" w14:textId="44A961FF" w:rsidR="00D44C59" w:rsidRPr="007C4F63" w:rsidRDefault="00D44C59" w:rsidP="00772F0F">
      <w:pPr>
        <w:rPr>
          <w:sz w:val="22"/>
          <w:szCs w:val="22"/>
        </w:rPr>
      </w:pPr>
      <w:r w:rsidRPr="007C4F63">
        <w:rPr>
          <w:sz w:val="22"/>
          <w:szCs w:val="22"/>
        </w:rPr>
        <w:t xml:space="preserve">Advise victim(s) that a temporary protection order may be filed with </w:t>
      </w:r>
      <w:r w:rsidR="00053AD7">
        <w:rPr>
          <w:sz w:val="22"/>
          <w:szCs w:val="22"/>
        </w:rPr>
        <w:t>the City</w:t>
      </w:r>
      <w:r w:rsidRPr="007C4F63">
        <w:rPr>
          <w:sz w:val="22"/>
          <w:szCs w:val="22"/>
        </w:rPr>
        <w:t xml:space="preserve"> Court </w:t>
      </w:r>
      <w:r w:rsidR="00053AD7">
        <w:rPr>
          <w:sz w:val="22"/>
          <w:szCs w:val="22"/>
        </w:rPr>
        <w:t>Clerk</w:t>
      </w:r>
      <w:r w:rsidRPr="007C4F63">
        <w:rPr>
          <w:sz w:val="22"/>
          <w:szCs w:val="22"/>
        </w:rPr>
        <w:t xml:space="preserve"> of</w:t>
      </w:r>
      <w:r w:rsidR="00053AD7">
        <w:rPr>
          <w:sz w:val="22"/>
          <w:szCs w:val="22"/>
        </w:rPr>
        <w:t xml:space="preserve"> </w:t>
      </w:r>
      <w:proofErr w:type="gramStart"/>
      <w:r w:rsidR="00053AD7">
        <w:rPr>
          <w:sz w:val="22"/>
          <w:szCs w:val="22"/>
        </w:rPr>
        <w:t>Winona</w:t>
      </w:r>
      <w:r w:rsidRPr="007C4F63">
        <w:rPr>
          <w:sz w:val="22"/>
          <w:szCs w:val="22"/>
        </w:rPr>
        <w:t>;</w:t>
      </w:r>
      <w:proofErr w:type="gramEnd"/>
    </w:p>
    <w:p w14:paraId="69F13FB6" w14:textId="77777777" w:rsidR="00D44C59" w:rsidRPr="007C4F63" w:rsidRDefault="00D44C59" w:rsidP="00772F0F">
      <w:pPr>
        <w:rPr>
          <w:sz w:val="22"/>
          <w:szCs w:val="22"/>
        </w:rPr>
      </w:pPr>
      <w:r w:rsidRPr="007C4F63">
        <w:rPr>
          <w:sz w:val="22"/>
          <w:szCs w:val="22"/>
        </w:rPr>
        <w:t xml:space="preserve">Advise those present about the serious and criminal nature of domestic abuse, its potential for escalation, and help that is </w:t>
      </w:r>
      <w:proofErr w:type="gramStart"/>
      <w:r w:rsidRPr="007C4F63">
        <w:rPr>
          <w:sz w:val="22"/>
          <w:szCs w:val="22"/>
        </w:rPr>
        <w:t>available;</w:t>
      </w:r>
      <w:proofErr w:type="gramEnd"/>
    </w:p>
    <w:p w14:paraId="67261948" w14:textId="77777777" w:rsidR="00D44C59" w:rsidRPr="007C4F63" w:rsidRDefault="00D44C59" w:rsidP="00772F0F">
      <w:pPr>
        <w:rPr>
          <w:sz w:val="22"/>
          <w:szCs w:val="22"/>
        </w:rPr>
      </w:pPr>
      <w:r w:rsidRPr="007C4F63">
        <w:rPr>
          <w:sz w:val="22"/>
          <w:szCs w:val="22"/>
        </w:rPr>
        <w:t xml:space="preserve">Provide victim(s) with referral information for legal or social assistance and </w:t>
      </w:r>
      <w:proofErr w:type="gramStart"/>
      <w:r w:rsidRPr="007C4F63">
        <w:rPr>
          <w:sz w:val="22"/>
          <w:szCs w:val="22"/>
        </w:rPr>
        <w:t>Support;</w:t>
      </w:r>
      <w:proofErr w:type="gramEnd"/>
    </w:p>
    <w:p w14:paraId="3BA4DC23" w14:textId="77777777" w:rsidR="00D44C59" w:rsidRPr="007C4F63" w:rsidRDefault="00D44C59" w:rsidP="00772F0F">
      <w:pPr>
        <w:rPr>
          <w:sz w:val="22"/>
          <w:szCs w:val="22"/>
        </w:rPr>
      </w:pPr>
      <w:r w:rsidRPr="007C4F63">
        <w:rPr>
          <w:sz w:val="22"/>
          <w:szCs w:val="22"/>
        </w:rPr>
        <w:t>If evidence warrants and supports a criminal charge, refer the matter to the</w:t>
      </w:r>
    </w:p>
    <w:p w14:paraId="3E9E03A8" w14:textId="5BE3DF04" w:rsidR="00D44C59" w:rsidRPr="007C4F63" w:rsidRDefault="00AC6328" w:rsidP="00772F0F">
      <w:pPr>
        <w:rPr>
          <w:sz w:val="22"/>
          <w:szCs w:val="22"/>
        </w:rPr>
      </w:pPr>
      <w:r>
        <w:rPr>
          <w:sz w:val="22"/>
          <w:szCs w:val="22"/>
        </w:rPr>
        <w:t>City</w:t>
      </w:r>
      <w:r w:rsidR="00D44C59" w:rsidRPr="007C4F63">
        <w:rPr>
          <w:sz w:val="22"/>
          <w:szCs w:val="22"/>
        </w:rPr>
        <w:t xml:space="preserve"> Court.</w:t>
      </w:r>
    </w:p>
    <w:p w14:paraId="4EFF0ECF" w14:textId="77777777" w:rsidR="00D44C59" w:rsidRPr="007C4F63" w:rsidRDefault="00D44C59" w:rsidP="00772F0F">
      <w:pPr>
        <w:rPr>
          <w:sz w:val="22"/>
          <w:szCs w:val="22"/>
        </w:rPr>
      </w:pPr>
    </w:p>
    <w:p w14:paraId="29E7FFAE" w14:textId="77777777" w:rsidR="00D44C59" w:rsidRPr="007C4F63" w:rsidRDefault="00D44C59" w:rsidP="00772F0F">
      <w:pPr>
        <w:rPr>
          <w:sz w:val="22"/>
          <w:szCs w:val="22"/>
        </w:rPr>
      </w:pPr>
      <w:r w:rsidRPr="007C4F63">
        <w:rPr>
          <w:sz w:val="22"/>
          <w:szCs w:val="22"/>
        </w:rPr>
        <w:t>Arrest Procedure:</w:t>
      </w:r>
    </w:p>
    <w:p w14:paraId="44487FF1" w14:textId="11C2F63B" w:rsidR="00D44C59" w:rsidRPr="007C4F63" w:rsidRDefault="00D44C59" w:rsidP="00772F0F">
      <w:pPr>
        <w:rPr>
          <w:sz w:val="22"/>
          <w:szCs w:val="22"/>
        </w:rPr>
      </w:pPr>
      <w:r w:rsidRPr="007C4F63">
        <w:rPr>
          <w:sz w:val="22"/>
          <w:szCs w:val="22"/>
        </w:rPr>
        <w:t xml:space="preserve">When </w:t>
      </w:r>
      <w:r w:rsidR="004C4712">
        <w:rPr>
          <w:sz w:val="22"/>
          <w:szCs w:val="22"/>
        </w:rPr>
        <w:t>Officer</w:t>
      </w:r>
      <w:r w:rsidRPr="007C4F63">
        <w:rPr>
          <w:sz w:val="22"/>
          <w:szCs w:val="22"/>
        </w:rPr>
        <w:t xml:space="preserve"> have </w:t>
      </w:r>
      <w:r w:rsidRPr="007C4F63">
        <w:rPr>
          <w:i/>
          <w:sz w:val="22"/>
          <w:szCs w:val="22"/>
        </w:rPr>
        <w:t>probable cause</w:t>
      </w:r>
      <w:r w:rsidRPr="007C4F63">
        <w:rPr>
          <w:sz w:val="22"/>
          <w:szCs w:val="22"/>
        </w:rPr>
        <w:t xml:space="preserve"> to believe a person has committed acts, which constitute a crime under the domestic abuse laws of this state, the </w:t>
      </w:r>
      <w:r w:rsidR="004C4712">
        <w:rPr>
          <w:sz w:val="22"/>
          <w:szCs w:val="22"/>
        </w:rPr>
        <w:t>Officer</w:t>
      </w:r>
      <w:r w:rsidRPr="007C4F63">
        <w:rPr>
          <w:sz w:val="22"/>
          <w:szCs w:val="22"/>
        </w:rPr>
        <w:t xml:space="preserve">, should make an arrest. If the incident did not take place in the presence of the </w:t>
      </w:r>
      <w:r w:rsidR="004C4712">
        <w:rPr>
          <w:sz w:val="22"/>
          <w:szCs w:val="22"/>
        </w:rPr>
        <w:t>Officer</w:t>
      </w:r>
      <w:r w:rsidRPr="007C4F63">
        <w:rPr>
          <w:sz w:val="22"/>
          <w:szCs w:val="22"/>
        </w:rPr>
        <w:t xml:space="preserve">, and the </w:t>
      </w:r>
      <w:r w:rsidR="004C4712">
        <w:rPr>
          <w:sz w:val="22"/>
          <w:szCs w:val="22"/>
        </w:rPr>
        <w:t>Officer</w:t>
      </w:r>
      <w:r w:rsidRPr="007C4F63">
        <w:rPr>
          <w:sz w:val="22"/>
          <w:szCs w:val="22"/>
        </w:rPr>
        <w:t xml:space="preserve"> reasonably believes that the offense occurred within the past twenty-four (24) hours. In addition, if there is Damage or disarray to any part of the home or surroundings and especially any marks or injuries on anyone are signs of violence and an arrest should be made at that time.</w:t>
      </w:r>
    </w:p>
    <w:p w14:paraId="2C611033" w14:textId="77777777" w:rsidR="00D44C59" w:rsidRPr="007C4F63" w:rsidRDefault="00D44C59" w:rsidP="00772F0F">
      <w:pPr>
        <w:rPr>
          <w:sz w:val="22"/>
          <w:szCs w:val="22"/>
        </w:rPr>
      </w:pPr>
    </w:p>
    <w:p w14:paraId="22B75197" w14:textId="77777777" w:rsidR="00D44C59" w:rsidRPr="007C4F63" w:rsidRDefault="00D44C59" w:rsidP="00772F0F">
      <w:pPr>
        <w:rPr>
          <w:sz w:val="22"/>
          <w:szCs w:val="22"/>
        </w:rPr>
      </w:pPr>
      <w:r w:rsidRPr="007C4F63">
        <w:rPr>
          <w:sz w:val="22"/>
          <w:szCs w:val="22"/>
        </w:rPr>
        <w:t>Responding to Calls Involving Law Enforcement Officers:</w:t>
      </w:r>
    </w:p>
    <w:p w14:paraId="6DC1D842" w14:textId="4E40DB97" w:rsidR="00D44C59" w:rsidRPr="007C4F63" w:rsidRDefault="00D44C59" w:rsidP="00772F0F">
      <w:pPr>
        <w:rPr>
          <w:sz w:val="22"/>
          <w:szCs w:val="22"/>
        </w:rPr>
      </w:pPr>
      <w:r w:rsidRPr="007C4F63">
        <w:rPr>
          <w:sz w:val="22"/>
          <w:szCs w:val="22"/>
        </w:rPr>
        <w:t xml:space="preserve">The </w:t>
      </w:r>
      <w:r w:rsidR="00053AD7">
        <w:rPr>
          <w:sz w:val="22"/>
          <w:szCs w:val="22"/>
        </w:rPr>
        <w:t>Winona Police Department</w:t>
      </w:r>
      <w:r w:rsidRPr="007C4F63">
        <w:rPr>
          <w:sz w:val="22"/>
          <w:szCs w:val="22"/>
        </w:rPr>
        <w:t xml:space="preserve"> provides unbiased and impartial law enforcement services to all members of the community including family or household members of agency employees.  If a domestic disturbance </w:t>
      </w:r>
      <w:proofErr w:type="gramStart"/>
      <w:r w:rsidRPr="007C4F63">
        <w:rPr>
          <w:sz w:val="22"/>
          <w:szCs w:val="22"/>
        </w:rPr>
        <w:t>call</w:t>
      </w:r>
      <w:proofErr w:type="gramEnd"/>
      <w:r w:rsidRPr="007C4F63">
        <w:rPr>
          <w:sz w:val="22"/>
          <w:szCs w:val="22"/>
        </w:rPr>
        <w:t xml:space="preserve"> for service is from a residence, family member, or employee or </w:t>
      </w:r>
      <w:r w:rsidR="00053AD7">
        <w:rPr>
          <w:sz w:val="22"/>
          <w:szCs w:val="22"/>
        </w:rPr>
        <w:t>Officer</w:t>
      </w:r>
      <w:r w:rsidRPr="007C4F63">
        <w:rPr>
          <w:sz w:val="22"/>
          <w:szCs w:val="22"/>
        </w:rPr>
        <w:t xml:space="preserve"> of this agency the dispatcher and the responding </w:t>
      </w:r>
      <w:r w:rsidR="00053AD7">
        <w:rPr>
          <w:sz w:val="22"/>
          <w:szCs w:val="22"/>
        </w:rPr>
        <w:t>Officer</w:t>
      </w:r>
      <w:r w:rsidRPr="007C4F63">
        <w:rPr>
          <w:sz w:val="22"/>
          <w:szCs w:val="22"/>
        </w:rPr>
        <w:t xml:space="preserve"> will:</w:t>
      </w:r>
    </w:p>
    <w:p w14:paraId="409243FA" w14:textId="77777777" w:rsidR="00D44C59" w:rsidRPr="007C4F63" w:rsidRDefault="00D44C59" w:rsidP="00772F0F">
      <w:pPr>
        <w:rPr>
          <w:sz w:val="22"/>
          <w:szCs w:val="22"/>
        </w:rPr>
      </w:pPr>
    </w:p>
    <w:p w14:paraId="4646AC28" w14:textId="66E7AD64" w:rsidR="00D44C59" w:rsidRPr="007C4F63" w:rsidRDefault="00D44C59" w:rsidP="00772F0F">
      <w:pPr>
        <w:rPr>
          <w:color w:val="000000"/>
          <w:sz w:val="22"/>
          <w:szCs w:val="22"/>
        </w:rPr>
      </w:pPr>
      <w:r w:rsidRPr="007C4F63">
        <w:rPr>
          <w:sz w:val="22"/>
          <w:szCs w:val="22"/>
        </w:rPr>
        <w:t>Notify the</w:t>
      </w:r>
      <w:r w:rsidRPr="007C4F63">
        <w:rPr>
          <w:color w:val="FF0000"/>
          <w:sz w:val="22"/>
          <w:szCs w:val="22"/>
        </w:rPr>
        <w:t xml:space="preserve"> </w:t>
      </w:r>
      <w:r w:rsidR="00053AD7">
        <w:rPr>
          <w:sz w:val="22"/>
          <w:szCs w:val="22"/>
        </w:rPr>
        <w:t>Asst Chief</w:t>
      </w:r>
      <w:r w:rsidRPr="007C4F63">
        <w:rPr>
          <w:sz w:val="22"/>
          <w:szCs w:val="22"/>
        </w:rPr>
        <w:t xml:space="preserve"> and</w:t>
      </w:r>
      <w:r w:rsidRPr="007C4F63">
        <w:rPr>
          <w:color w:val="FF0000"/>
          <w:sz w:val="22"/>
          <w:szCs w:val="22"/>
        </w:rPr>
        <w:t xml:space="preserve"> </w:t>
      </w:r>
      <w:r w:rsidR="00053AD7">
        <w:rPr>
          <w:color w:val="000000"/>
          <w:sz w:val="22"/>
          <w:szCs w:val="22"/>
        </w:rPr>
        <w:t>Chief</w:t>
      </w:r>
      <w:r w:rsidRPr="007C4F63">
        <w:rPr>
          <w:color w:val="000000"/>
          <w:sz w:val="22"/>
          <w:szCs w:val="22"/>
        </w:rPr>
        <w:t xml:space="preserve"> Immediately. </w:t>
      </w:r>
    </w:p>
    <w:p w14:paraId="2047484F" w14:textId="68032506" w:rsidR="00D44C59" w:rsidRPr="007C4F63" w:rsidRDefault="00D44C59" w:rsidP="00772F0F">
      <w:pPr>
        <w:rPr>
          <w:color w:val="000000"/>
          <w:sz w:val="22"/>
          <w:szCs w:val="22"/>
        </w:rPr>
      </w:pPr>
      <w:r w:rsidRPr="007C4F63">
        <w:rPr>
          <w:color w:val="000000"/>
          <w:sz w:val="22"/>
          <w:szCs w:val="22"/>
        </w:rPr>
        <w:t xml:space="preserve">Continue to monitor response progress and report same progress to the </w:t>
      </w:r>
      <w:r w:rsidR="00053AD7">
        <w:rPr>
          <w:color w:val="000000"/>
          <w:sz w:val="22"/>
          <w:szCs w:val="22"/>
        </w:rPr>
        <w:t>Asst Chief</w:t>
      </w:r>
      <w:r w:rsidRPr="007C4F63">
        <w:rPr>
          <w:color w:val="000000"/>
          <w:sz w:val="22"/>
          <w:szCs w:val="22"/>
        </w:rPr>
        <w:t xml:space="preserve"> and </w:t>
      </w:r>
      <w:r w:rsidR="00053AD7">
        <w:rPr>
          <w:color w:val="000000"/>
          <w:sz w:val="22"/>
          <w:szCs w:val="22"/>
        </w:rPr>
        <w:t>Chief</w:t>
      </w:r>
      <w:r w:rsidRPr="007C4F63">
        <w:rPr>
          <w:color w:val="000000"/>
          <w:sz w:val="22"/>
          <w:szCs w:val="22"/>
        </w:rPr>
        <w:t>.</w:t>
      </w:r>
    </w:p>
    <w:p w14:paraId="69ADC701" w14:textId="77777777" w:rsidR="00D44C59" w:rsidRPr="007C4F63" w:rsidRDefault="00D44C59" w:rsidP="00772F0F">
      <w:pPr>
        <w:rPr>
          <w:color w:val="000000"/>
          <w:sz w:val="22"/>
          <w:szCs w:val="22"/>
        </w:rPr>
      </w:pPr>
    </w:p>
    <w:p w14:paraId="4AB85611" w14:textId="1B75993F" w:rsidR="00D44C59" w:rsidRPr="007C4F63" w:rsidRDefault="00053AD7" w:rsidP="00772F0F">
      <w:pPr>
        <w:rPr>
          <w:sz w:val="22"/>
          <w:szCs w:val="22"/>
        </w:rPr>
      </w:pPr>
      <w:r>
        <w:rPr>
          <w:color w:val="000000"/>
          <w:sz w:val="22"/>
          <w:szCs w:val="22"/>
        </w:rPr>
        <w:t>Winona Police Department</w:t>
      </w:r>
      <w:r w:rsidR="00D44C59" w:rsidRPr="007C4F63">
        <w:rPr>
          <w:color w:val="000000"/>
          <w:sz w:val="22"/>
          <w:szCs w:val="22"/>
        </w:rPr>
        <w:t xml:space="preserve"> Policy does not provide any </w:t>
      </w:r>
      <w:r w:rsidR="00D44C59" w:rsidRPr="007C4F63">
        <w:rPr>
          <w:i/>
          <w:color w:val="000000"/>
          <w:sz w:val="22"/>
          <w:szCs w:val="22"/>
        </w:rPr>
        <w:t>professional courtesy, special consideration</w:t>
      </w:r>
      <w:r w:rsidR="00D44C59" w:rsidRPr="007C4F63">
        <w:rPr>
          <w:color w:val="000000"/>
          <w:sz w:val="22"/>
          <w:szCs w:val="22"/>
        </w:rPr>
        <w:t xml:space="preserve"> or </w:t>
      </w:r>
      <w:r w:rsidR="00D44C59" w:rsidRPr="007C4F63">
        <w:rPr>
          <w:i/>
          <w:color w:val="000000"/>
          <w:sz w:val="22"/>
          <w:szCs w:val="22"/>
        </w:rPr>
        <w:t>special treatment</w:t>
      </w:r>
      <w:r w:rsidR="00D44C59" w:rsidRPr="007C4F63">
        <w:rPr>
          <w:color w:val="000000"/>
          <w:sz w:val="22"/>
          <w:szCs w:val="22"/>
        </w:rPr>
        <w:t xml:space="preserve"> to </w:t>
      </w:r>
      <w:r>
        <w:rPr>
          <w:color w:val="000000"/>
          <w:sz w:val="22"/>
          <w:szCs w:val="22"/>
        </w:rPr>
        <w:t>Officers</w:t>
      </w:r>
      <w:r w:rsidR="00D44C59" w:rsidRPr="007C4F63">
        <w:rPr>
          <w:color w:val="000000"/>
          <w:sz w:val="22"/>
          <w:szCs w:val="22"/>
        </w:rPr>
        <w:t xml:space="preserve"> or employees of this agency who are alleged suspects in a domestic disturbance incident.  In such instances, responding </w:t>
      </w:r>
      <w:r>
        <w:rPr>
          <w:color w:val="000000"/>
          <w:sz w:val="22"/>
          <w:szCs w:val="22"/>
        </w:rPr>
        <w:t>Officers</w:t>
      </w:r>
      <w:r w:rsidR="00D44C59" w:rsidRPr="007C4F63">
        <w:rPr>
          <w:color w:val="000000"/>
          <w:sz w:val="22"/>
          <w:szCs w:val="22"/>
        </w:rPr>
        <w:t xml:space="preserve"> will follow the </w:t>
      </w:r>
      <w:r w:rsidR="00D44C59" w:rsidRPr="007C4F63">
        <w:rPr>
          <w:i/>
          <w:color w:val="000000"/>
          <w:sz w:val="22"/>
          <w:szCs w:val="22"/>
        </w:rPr>
        <w:t xml:space="preserve">responding </w:t>
      </w:r>
      <w:r>
        <w:rPr>
          <w:i/>
          <w:color w:val="000000"/>
          <w:sz w:val="22"/>
          <w:szCs w:val="22"/>
        </w:rPr>
        <w:t>Officers</w:t>
      </w:r>
      <w:r w:rsidR="00D44C59" w:rsidRPr="007C4F63">
        <w:rPr>
          <w:i/>
          <w:color w:val="000000"/>
          <w:sz w:val="22"/>
          <w:szCs w:val="22"/>
        </w:rPr>
        <w:t xml:space="preserve"> procedures </w:t>
      </w:r>
      <w:r w:rsidR="00D44C59" w:rsidRPr="007C4F63">
        <w:rPr>
          <w:color w:val="000000"/>
          <w:sz w:val="22"/>
          <w:szCs w:val="22"/>
        </w:rPr>
        <w:t>and</w:t>
      </w:r>
      <w:r w:rsidR="00D44C59" w:rsidRPr="007C4F63">
        <w:rPr>
          <w:i/>
          <w:color w:val="000000"/>
          <w:sz w:val="22"/>
          <w:szCs w:val="22"/>
        </w:rPr>
        <w:t xml:space="preserve"> arrest procedures</w:t>
      </w:r>
      <w:r w:rsidR="00D44C59" w:rsidRPr="007C4F63">
        <w:rPr>
          <w:color w:val="000000"/>
          <w:sz w:val="22"/>
          <w:szCs w:val="22"/>
        </w:rPr>
        <w:t xml:space="preserve"> described above.  </w:t>
      </w:r>
    </w:p>
    <w:p w14:paraId="1CCAA8D0" w14:textId="77777777" w:rsidR="00D44C59" w:rsidRPr="007C4F63" w:rsidRDefault="00D44C59" w:rsidP="00772F0F">
      <w:pPr>
        <w:rPr>
          <w:sz w:val="22"/>
          <w:szCs w:val="22"/>
        </w:rPr>
      </w:pPr>
    </w:p>
    <w:p w14:paraId="25BAF6DA" w14:textId="08FFDFE2" w:rsidR="005E6E3A" w:rsidRPr="007C4F63" w:rsidRDefault="00D44C59" w:rsidP="00772F0F">
      <w:pPr>
        <w:rPr>
          <w:sz w:val="22"/>
          <w:szCs w:val="22"/>
        </w:rPr>
      </w:pPr>
      <w:r w:rsidRPr="007C4F63">
        <w:rPr>
          <w:sz w:val="22"/>
          <w:szCs w:val="22"/>
        </w:rPr>
        <w:cr/>
        <w:t>Violation of a Protection Order:</w:t>
      </w:r>
      <w:r w:rsidRPr="007C4F63">
        <w:rPr>
          <w:sz w:val="22"/>
          <w:szCs w:val="22"/>
        </w:rPr>
        <w:cr/>
        <w:t>A person commits the offense of “</w:t>
      </w:r>
      <w:r w:rsidRPr="007C4F63">
        <w:rPr>
          <w:i/>
          <w:sz w:val="22"/>
          <w:szCs w:val="22"/>
        </w:rPr>
        <w:t>violation of a valid order of protection”</w:t>
      </w:r>
      <w:r w:rsidRPr="007C4F63">
        <w:rPr>
          <w:sz w:val="22"/>
          <w:szCs w:val="22"/>
        </w:rPr>
        <w:t xml:space="preserve"> if the offender knowingly violates any condition of that order.  </w:t>
      </w:r>
      <w:r w:rsidR="00053AD7">
        <w:rPr>
          <w:sz w:val="22"/>
          <w:szCs w:val="22"/>
        </w:rPr>
        <w:t>Officers</w:t>
      </w:r>
      <w:r w:rsidRPr="007C4F63">
        <w:rPr>
          <w:sz w:val="22"/>
          <w:szCs w:val="22"/>
        </w:rPr>
        <w:t xml:space="preserve"> should arrest any alleged offender of a protection order, even if the violation did not take place in the presence of the officer as allowed by law </w:t>
      </w:r>
    </w:p>
    <w:p w14:paraId="109CC105" w14:textId="77777777" w:rsidR="005E6E3A" w:rsidRPr="007C4F63" w:rsidRDefault="005E6E3A" w:rsidP="00772F0F">
      <w:pPr>
        <w:rPr>
          <w:sz w:val="22"/>
          <w:szCs w:val="22"/>
        </w:rPr>
      </w:pPr>
    </w:p>
    <w:p w14:paraId="68A59CA7" w14:textId="77777777" w:rsidR="006462AF" w:rsidRPr="007C4F63" w:rsidRDefault="006462AF" w:rsidP="00772F0F">
      <w:pPr>
        <w:rPr>
          <w:sz w:val="22"/>
          <w:szCs w:val="22"/>
        </w:rPr>
      </w:pPr>
    </w:p>
    <w:p w14:paraId="3477A995" w14:textId="77777777" w:rsidR="006462AF" w:rsidRPr="007C4F63" w:rsidRDefault="006462AF" w:rsidP="00772F0F">
      <w:pPr>
        <w:rPr>
          <w:sz w:val="22"/>
          <w:szCs w:val="22"/>
        </w:rPr>
      </w:pPr>
    </w:p>
    <w:p w14:paraId="6DB176B8" w14:textId="77777777" w:rsidR="006462AF" w:rsidRPr="007C4F63" w:rsidRDefault="006462AF" w:rsidP="00772F0F">
      <w:pPr>
        <w:rPr>
          <w:sz w:val="22"/>
          <w:szCs w:val="22"/>
        </w:rPr>
      </w:pPr>
    </w:p>
    <w:p w14:paraId="4C245685" w14:textId="77777777" w:rsidR="006462AF" w:rsidRPr="007C4F63" w:rsidRDefault="006462AF" w:rsidP="00772F0F">
      <w:pPr>
        <w:rPr>
          <w:sz w:val="22"/>
          <w:szCs w:val="22"/>
        </w:rPr>
      </w:pPr>
    </w:p>
    <w:p w14:paraId="291818E4" w14:textId="77777777" w:rsidR="006462AF" w:rsidRPr="007C4F63" w:rsidRDefault="006462AF" w:rsidP="00772F0F">
      <w:pPr>
        <w:rPr>
          <w:sz w:val="22"/>
          <w:szCs w:val="22"/>
        </w:rPr>
      </w:pPr>
    </w:p>
    <w:p w14:paraId="1C7F9DE0" w14:textId="77777777" w:rsidR="00D44C59" w:rsidRPr="007C4F63" w:rsidRDefault="00D44C59" w:rsidP="00772F0F">
      <w:pPr>
        <w:rPr>
          <w:sz w:val="22"/>
          <w:szCs w:val="22"/>
        </w:rPr>
      </w:pPr>
      <w:r w:rsidRPr="007C4F63">
        <w:rPr>
          <w:sz w:val="22"/>
          <w:szCs w:val="22"/>
        </w:rPr>
        <w:t xml:space="preserve">Mississippi Crime Victims Bill </w:t>
      </w:r>
      <w:proofErr w:type="gramStart"/>
      <w:r w:rsidRPr="007C4F63">
        <w:rPr>
          <w:sz w:val="22"/>
          <w:szCs w:val="22"/>
        </w:rPr>
        <w:t>Of</w:t>
      </w:r>
      <w:proofErr w:type="gramEnd"/>
      <w:r w:rsidRPr="007C4F63">
        <w:rPr>
          <w:sz w:val="22"/>
          <w:szCs w:val="22"/>
        </w:rPr>
        <w:t xml:space="preserve"> Rights (MVCBR):</w:t>
      </w:r>
    </w:p>
    <w:p w14:paraId="66D852F2" w14:textId="77777777" w:rsidR="00D44C59" w:rsidRPr="007C4F63" w:rsidRDefault="00D44C59" w:rsidP="00772F0F">
      <w:pPr>
        <w:rPr>
          <w:sz w:val="22"/>
          <w:szCs w:val="22"/>
        </w:rPr>
      </w:pPr>
    </w:p>
    <w:p w14:paraId="13F2ED13" w14:textId="77777777" w:rsidR="00D44C59" w:rsidRPr="007C4F63" w:rsidRDefault="00D44C59" w:rsidP="00772F0F">
      <w:pPr>
        <w:rPr>
          <w:sz w:val="22"/>
          <w:szCs w:val="22"/>
        </w:rPr>
      </w:pPr>
      <w:r w:rsidRPr="007C4F63">
        <w:rPr>
          <w:sz w:val="22"/>
          <w:szCs w:val="22"/>
        </w:rPr>
        <w:t>Mississippi Law Section 26 in Article 3 of the Mississippi Constitution gives certain rights to victims of violent crime. Any victim of a violent Crime, under Article 3, must be given a copy of the MCVBR. These crimes are:</w:t>
      </w:r>
    </w:p>
    <w:p w14:paraId="697DBF9A" w14:textId="77777777" w:rsidR="00D44C59" w:rsidRPr="007C4F63" w:rsidRDefault="00D44C59" w:rsidP="00772F0F">
      <w:pPr>
        <w:rPr>
          <w:sz w:val="22"/>
          <w:szCs w:val="22"/>
        </w:rPr>
      </w:pPr>
      <w:r w:rsidRPr="007C4F63">
        <w:rPr>
          <w:sz w:val="22"/>
          <w:szCs w:val="22"/>
        </w:rPr>
        <w:t xml:space="preserve">Crimes which involve physical injury or the threat of physical </w:t>
      </w:r>
      <w:proofErr w:type="gramStart"/>
      <w:r w:rsidRPr="007C4F63">
        <w:rPr>
          <w:sz w:val="22"/>
          <w:szCs w:val="22"/>
        </w:rPr>
        <w:t>injury;</w:t>
      </w:r>
      <w:proofErr w:type="gramEnd"/>
    </w:p>
    <w:p w14:paraId="182C5EA6" w14:textId="77777777" w:rsidR="00D44C59" w:rsidRPr="007C4F63" w:rsidRDefault="00D44C59" w:rsidP="00772F0F">
      <w:pPr>
        <w:rPr>
          <w:sz w:val="22"/>
          <w:szCs w:val="22"/>
        </w:rPr>
      </w:pPr>
      <w:r w:rsidRPr="007C4F63">
        <w:rPr>
          <w:sz w:val="22"/>
          <w:szCs w:val="22"/>
        </w:rPr>
        <w:t xml:space="preserve">Any Sexual </w:t>
      </w:r>
      <w:proofErr w:type="gramStart"/>
      <w:r w:rsidRPr="007C4F63">
        <w:rPr>
          <w:sz w:val="22"/>
          <w:szCs w:val="22"/>
        </w:rPr>
        <w:t>offense;</w:t>
      </w:r>
      <w:proofErr w:type="gramEnd"/>
    </w:p>
    <w:p w14:paraId="7937C8C3" w14:textId="77777777" w:rsidR="00D44C59" w:rsidRPr="007C4F63" w:rsidRDefault="00D44C59" w:rsidP="00772F0F">
      <w:pPr>
        <w:rPr>
          <w:sz w:val="22"/>
          <w:szCs w:val="22"/>
        </w:rPr>
      </w:pPr>
      <w:r w:rsidRPr="007C4F63">
        <w:rPr>
          <w:sz w:val="22"/>
          <w:szCs w:val="22"/>
        </w:rPr>
        <w:t xml:space="preserve">Any offense involving spousal abuse or domestic </w:t>
      </w:r>
      <w:proofErr w:type="gramStart"/>
      <w:r w:rsidRPr="007C4F63">
        <w:rPr>
          <w:sz w:val="22"/>
          <w:szCs w:val="22"/>
        </w:rPr>
        <w:t>violence;</w:t>
      </w:r>
      <w:proofErr w:type="gramEnd"/>
    </w:p>
    <w:p w14:paraId="6C1DE576" w14:textId="77777777" w:rsidR="00D44C59" w:rsidRPr="007C4F63" w:rsidRDefault="00D44C59" w:rsidP="00772F0F">
      <w:pPr>
        <w:rPr>
          <w:sz w:val="22"/>
          <w:szCs w:val="22"/>
        </w:rPr>
      </w:pPr>
      <w:r w:rsidRPr="007C4F63">
        <w:rPr>
          <w:sz w:val="22"/>
          <w:szCs w:val="22"/>
        </w:rPr>
        <w:t>The deputy responding to the call must give the victim a copy of these rights. Have the individual sign the “request to exercise victim’s rights” sheet. If they choose not to sign the form, leave a copy with them.</w:t>
      </w:r>
    </w:p>
    <w:p w14:paraId="51F8CD30" w14:textId="77777777" w:rsidR="00D44C59" w:rsidRPr="007C4F63" w:rsidRDefault="00D44C59" w:rsidP="00D44C59">
      <w:pPr>
        <w:pStyle w:val="ListParagraph"/>
        <w:ind w:left="360"/>
        <w:rPr>
          <w:rFonts w:ascii="Times New Roman" w:hAnsi="Times New Roman"/>
        </w:rPr>
      </w:pPr>
    </w:p>
    <w:p w14:paraId="50E484E0" w14:textId="77777777" w:rsidR="00D44C59" w:rsidRPr="007C4F63" w:rsidRDefault="00D44C59" w:rsidP="00FB7794">
      <w:pPr>
        <w:pStyle w:val="ListParagraph"/>
        <w:ind w:left="0"/>
        <w:rPr>
          <w:rFonts w:ascii="Times New Roman" w:hAnsi="Times New Roman"/>
        </w:rPr>
      </w:pPr>
    </w:p>
    <w:p w14:paraId="69CA686E" w14:textId="77777777" w:rsidR="005E6E3A" w:rsidRPr="007C4F63" w:rsidRDefault="005E6E3A" w:rsidP="00FB7794">
      <w:pPr>
        <w:pStyle w:val="ListParagraph"/>
        <w:ind w:left="0"/>
        <w:rPr>
          <w:rFonts w:ascii="Times New Roman" w:hAnsi="Times New Roman"/>
        </w:rPr>
      </w:pPr>
    </w:p>
    <w:p w14:paraId="151522C0" w14:textId="77777777" w:rsidR="005E6E3A" w:rsidRPr="007C4F63" w:rsidRDefault="005E6E3A" w:rsidP="00FB7794">
      <w:pPr>
        <w:pStyle w:val="ListParagraph"/>
        <w:ind w:left="0"/>
        <w:rPr>
          <w:rFonts w:ascii="Times New Roman" w:hAnsi="Times New Roman"/>
        </w:rPr>
      </w:pPr>
    </w:p>
    <w:p w14:paraId="66E2CA9B" w14:textId="77777777" w:rsidR="005E6E3A" w:rsidRPr="007C4F63" w:rsidRDefault="005E6E3A" w:rsidP="00FB7794">
      <w:pPr>
        <w:pStyle w:val="ListParagraph"/>
        <w:ind w:left="0"/>
        <w:rPr>
          <w:rFonts w:ascii="Times New Roman" w:hAnsi="Times New Roman"/>
        </w:rPr>
      </w:pPr>
    </w:p>
    <w:p w14:paraId="2583989E" w14:textId="77777777" w:rsidR="005E6E3A" w:rsidRPr="007C4F63" w:rsidRDefault="005E6E3A" w:rsidP="00FB7794">
      <w:pPr>
        <w:pStyle w:val="ListParagraph"/>
        <w:ind w:left="0"/>
        <w:rPr>
          <w:rFonts w:ascii="Times New Roman" w:hAnsi="Times New Roman"/>
        </w:rPr>
      </w:pPr>
    </w:p>
    <w:p w14:paraId="4482A5FD" w14:textId="77777777" w:rsidR="005E6E3A" w:rsidRPr="007C4F63" w:rsidRDefault="005E6E3A" w:rsidP="00FB7794">
      <w:pPr>
        <w:pStyle w:val="ListParagraph"/>
        <w:ind w:left="0"/>
        <w:rPr>
          <w:rFonts w:ascii="Times New Roman" w:hAnsi="Times New Roman"/>
        </w:rPr>
      </w:pPr>
    </w:p>
    <w:p w14:paraId="6326A46A" w14:textId="77777777" w:rsidR="005E6E3A" w:rsidRPr="007C4F63" w:rsidRDefault="005E6E3A" w:rsidP="00FB7794">
      <w:pPr>
        <w:pStyle w:val="ListParagraph"/>
        <w:ind w:left="0"/>
        <w:rPr>
          <w:rFonts w:ascii="Times New Roman" w:hAnsi="Times New Roman"/>
        </w:rPr>
      </w:pPr>
    </w:p>
    <w:p w14:paraId="5C7E579D" w14:textId="77777777" w:rsidR="00237F84" w:rsidRPr="007C4F63" w:rsidRDefault="00237F84" w:rsidP="00FB7794">
      <w:pPr>
        <w:pStyle w:val="ListParagraph"/>
        <w:ind w:left="0"/>
        <w:rPr>
          <w:rFonts w:ascii="Times New Roman" w:hAnsi="Times New Roman"/>
        </w:rPr>
      </w:pPr>
    </w:p>
    <w:p w14:paraId="75F40B75" w14:textId="77777777" w:rsidR="0045057F" w:rsidRPr="007C4F63" w:rsidRDefault="0045057F" w:rsidP="00FB7794">
      <w:pPr>
        <w:pStyle w:val="ListParagraph"/>
        <w:ind w:left="0"/>
        <w:rPr>
          <w:rFonts w:ascii="Times New Roman" w:hAnsi="Times New Roman"/>
        </w:rPr>
      </w:pPr>
    </w:p>
    <w:p w14:paraId="2E687726" w14:textId="77777777" w:rsidR="006462AF" w:rsidRPr="007C4F63" w:rsidRDefault="006462AF" w:rsidP="00FB7794">
      <w:pPr>
        <w:pStyle w:val="ListParagraph"/>
        <w:ind w:left="0"/>
        <w:rPr>
          <w:rFonts w:ascii="Times New Roman" w:hAnsi="Times New Roman"/>
        </w:rPr>
      </w:pPr>
    </w:p>
    <w:p w14:paraId="78AFB927" w14:textId="77777777" w:rsidR="006462AF" w:rsidRPr="007C4F63" w:rsidRDefault="006462AF" w:rsidP="00FB7794">
      <w:pPr>
        <w:pStyle w:val="ListParagraph"/>
        <w:ind w:left="0"/>
        <w:rPr>
          <w:rFonts w:ascii="Times New Roman" w:hAnsi="Times New Roman"/>
        </w:rPr>
      </w:pPr>
    </w:p>
    <w:p w14:paraId="085F10E5" w14:textId="77777777" w:rsidR="006462AF" w:rsidRPr="007C4F63" w:rsidRDefault="006462AF" w:rsidP="00FB7794">
      <w:pPr>
        <w:pStyle w:val="ListParagraph"/>
        <w:ind w:left="0"/>
        <w:rPr>
          <w:rFonts w:ascii="Times New Roman" w:hAnsi="Times New Roman"/>
        </w:rPr>
      </w:pPr>
    </w:p>
    <w:p w14:paraId="4217E141" w14:textId="77777777" w:rsidR="006462AF" w:rsidRPr="007C4F63" w:rsidRDefault="006462AF" w:rsidP="00FB7794">
      <w:pPr>
        <w:pStyle w:val="ListParagraph"/>
        <w:ind w:left="0"/>
        <w:rPr>
          <w:rFonts w:ascii="Times New Roman" w:hAnsi="Times New Roman"/>
        </w:rPr>
      </w:pPr>
    </w:p>
    <w:p w14:paraId="29296011" w14:textId="77777777" w:rsidR="006462AF" w:rsidRPr="007C4F63" w:rsidRDefault="006462AF" w:rsidP="00FB7794">
      <w:pPr>
        <w:pStyle w:val="ListParagraph"/>
        <w:ind w:left="0"/>
        <w:rPr>
          <w:rFonts w:ascii="Times New Roman" w:hAnsi="Times New Roman"/>
        </w:rPr>
      </w:pPr>
    </w:p>
    <w:p w14:paraId="335743C5" w14:textId="77777777" w:rsidR="006462AF" w:rsidRPr="007C4F63" w:rsidRDefault="006462AF" w:rsidP="00FB7794">
      <w:pPr>
        <w:pStyle w:val="ListParagraph"/>
        <w:ind w:left="0"/>
        <w:rPr>
          <w:rFonts w:ascii="Times New Roman" w:hAnsi="Times New Roman"/>
        </w:rPr>
      </w:pPr>
    </w:p>
    <w:p w14:paraId="35CF9D01" w14:textId="77777777" w:rsidR="006462AF" w:rsidRPr="007C4F63" w:rsidRDefault="006462AF" w:rsidP="00FB7794">
      <w:pPr>
        <w:pStyle w:val="ListParagraph"/>
        <w:ind w:left="0"/>
        <w:rPr>
          <w:rFonts w:ascii="Times New Roman" w:hAnsi="Times New Roman"/>
        </w:rPr>
      </w:pPr>
    </w:p>
    <w:p w14:paraId="78C7114B" w14:textId="77777777" w:rsidR="006462AF" w:rsidRPr="007C4F63" w:rsidRDefault="006462AF" w:rsidP="00FB7794">
      <w:pPr>
        <w:pStyle w:val="ListParagraph"/>
        <w:ind w:left="0"/>
        <w:rPr>
          <w:rFonts w:ascii="Times New Roman" w:hAnsi="Times New Roman"/>
        </w:rPr>
      </w:pPr>
    </w:p>
    <w:p w14:paraId="07EF5399" w14:textId="77777777" w:rsidR="006462AF" w:rsidRPr="007C4F63" w:rsidRDefault="006462AF" w:rsidP="00FB7794">
      <w:pPr>
        <w:pStyle w:val="ListParagraph"/>
        <w:ind w:left="0"/>
        <w:rPr>
          <w:rFonts w:ascii="Times New Roman" w:hAnsi="Times New Roman"/>
        </w:rPr>
      </w:pPr>
    </w:p>
    <w:p w14:paraId="0366D70C" w14:textId="77777777" w:rsidR="006462AF" w:rsidRPr="007C4F63" w:rsidRDefault="006462AF" w:rsidP="00FB7794">
      <w:pPr>
        <w:pStyle w:val="ListParagraph"/>
        <w:ind w:left="0"/>
        <w:rPr>
          <w:rFonts w:ascii="Times New Roman" w:hAnsi="Times New Roman"/>
        </w:rPr>
      </w:pPr>
    </w:p>
    <w:p w14:paraId="1B549F42" w14:textId="77777777" w:rsidR="006462AF" w:rsidRPr="007C4F63" w:rsidRDefault="006462AF" w:rsidP="00FB7794">
      <w:pPr>
        <w:pStyle w:val="ListParagraph"/>
        <w:ind w:left="0"/>
        <w:rPr>
          <w:rFonts w:ascii="Times New Roman" w:hAnsi="Times New Roman"/>
        </w:rPr>
      </w:pPr>
    </w:p>
    <w:p w14:paraId="186E6DC9" w14:textId="77777777" w:rsidR="006462AF" w:rsidRPr="007C4F63" w:rsidRDefault="006462AF" w:rsidP="00FB7794">
      <w:pPr>
        <w:pStyle w:val="ListParagraph"/>
        <w:ind w:left="0"/>
        <w:rPr>
          <w:rFonts w:ascii="Times New Roman" w:hAnsi="Times New Roman"/>
        </w:rPr>
      </w:pPr>
    </w:p>
    <w:p w14:paraId="5F768472" w14:textId="77777777" w:rsidR="006462AF" w:rsidRPr="007C4F63" w:rsidRDefault="006462AF" w:rsidP="00FB7794">
      <w:pPr>
        <w:pStyle w:val="ListParagraph"/>
        <w:ind w:left="0"/>
        <w:rPr>
          <w:rFonts w:ascii="Times New Roman" w:hAnsi="Times New Roman"/>
        </w:rPr>
      </w:pPr>
    </w:p>
    <w:p w14:paraId="60C3EDBE" w14:textId="77777777" w:rsidR="006462AF" w:rsidRPr="007C4F63" w:rsidRDefault="006462AF" w:rsidP="00FB7794">
      <w:pPr>
        <w:pStyle w:val="ListParagraph"/>
        <w:ind w:left="0"/>
        <w:rPr>
          <w:rFonts w:ascii="Times New Roman" w:hAnsi="Times New Roman"/>
        </w:rPr>
      </w:pPr>
    </w:p>
    <w:p w14:paraId="5784742E" w14:textId="77777777" w:rsidR="006462AF" w:rsidRPr="007C4F63" w:rsidRDefault="006462AF" w:rsidP="00FB7794">
      <w:pPr>
        <w:pStyle w:val="ListParagraph"/>
        <w:ind w:left="0"/>
        <w:rPr>
          <w:rFonts w:ascii="Times New Roman" w:hAnsi="Times New Roman"/>
        </w:rPr>
      </w:pPr>
    </w:p>
    <w:p w14:paraId="0F69E09B" w14:textId="77777777" w:rsidR="006462AF" w:rsidRPr="007C4F63" w:rsidRDefault="006462AF" w:rsidP="00FB7794">
      <w:pPr>
        <w:pStyle w:val="ListParagraph"/>
        <w:ind w:left="0"/>
        <w:rPr>
          <w:rFonts w:ascii="Times New Roman" w:hAnsi="Times New Roman"/>
        </w:rPr>
      </w:pPr>
    </w:p>
    <w:p w14:paraId="6BDA5041" w14:textId="77777777" w:rsidR="006462AF" w:rsidRPr="007C4F63" w:rsidRDefault="006462AF" w:rsidP="00FB7794">
      <w:pPr>
        <w:pStyle w:val="ListParagraph"/>
        <w:ind w:left="0"/>
        <w:rPr>
          <w:rFonts w:ascii="Times New Roman" w:hAnsi="Times New Roman"/>
        </w:rPr>
      </w:pPr>
    </w:p>
    <w:p w14:paraId="3145C56D" w14:textId="77777777" w:rsidR="006462AF" w:rsidRPr="007C4F63" w:rsidRDefault="006462AF" w:rsidP="00FB7794">
      <w:pPr>
        <w:pStyle w:val="ListParagraph"/>
        <w:ind w:left="0"/>
        <w:rPr>
          <w:rFonts w:ascii="Times New Roman" w:hAnsi="Times New Roman"/>
        </w:rPr>
      </w:pPr>
    </w:p>
    <w:p w14:paraId="5CB3AB28" w14:textId="77777777" w:rsidR="006462AF" w:rsidRPr="007C4F63" w:rsidRDefault="006462AF" w:rsidP="00FB7794">
      <w:pPr>
        <w:pStyle w:val="ListParagraph"/>
        <w:ind w:left="0"/>
        <w:rPr>
          <w:rFonts w:ascii="Times New Roman" w:hAnsi="Times New Roman"/>
        </w:rPr>
      </w:pPr>
    </w:p>
    <w:p w14:paraId="73B9FF16" w14:textId="77777777" w:rsidR="006462AF" w:rsidRPr="007C4F63" w:rsidRDefault="006462AF" w:rsidP="00FB7794">
      <w:pPr>
        <w:pStyle w:val="ListParagraph"/>
        <w:ind w:left="0"/>
        <w:rPr>
          <w:rFonts w:ascii="Times New Roman" w:hAnsi="Times New Roman"/>
        </w:rPr>
      </w:pPr>
    </w:p>
    <w:p w14:paraId="417BDBDD" w14:textId="77777777" w:rsidR="006462AF" w:rsidRPr="007C4F63" w:rsidRDefault="006462AF" w:rsidP="00FB7794">
      <w:pPr>
        <w:pStyle w:val="ListParagraph"/>
        <w:ind w:left="0"/>
        <w:rPr>
          <w:rFonts w:ascii="Times New Roman" w:hAnsi="Times New Roman"/>
        </w:rPr>
      </w:pPr>
    </w:p>
    <w:p w14:paraId="47AE8447" w14:textId="77777777" w:rsidR="006462AF" w:rsidRPr="007C4F63" w:rsidRDefault="006462AF" w:rsidP="00FB7794">
      <w:pPr>
        <w:pStyle w:val="ListParagraph"/>
        <w:ind w:left="0"/>
        <w:rPr>
          <w:rFonts w:ascii="Times New Roman" w:hAnsi="Times New Roman"/>
        </w:rPr>
      </w:pPr>
    </w:p>
    <w:p w14:paraId="0D156D37" w14:textId="77777777" w:rsidR="006462AF" w:rsidRPr="007C4F63" w:rsidRDefault="006462AF" w:rsidP="00FB7794">
      <w:pPr>
        <w:pStyle w:val="ListParagraph"/>
        <w:ind w:left="0"/>
        <w:rPr>
          <w:rFonts w:ascii="Times New Roman" w:hAnsi="Times New Roman"/>
        </w:rPr>
      </w:pPr>
    </w:p>
    <w:p w14:paraId="0A0B8D28" w14:textId="77777777" w:rsidR="006462AF" w:rsidRPr="007C4F63" w:rsidRDefault="006462AF" w:rsidP="00FB7794">
      <w:pPr>
        <w:pStyle w:val="ListParagraph"/>
        <w:ind w:left="0"/>
        <w:rPr>
          <w:rFonts w:ascii="Times New Roman" w:hAnsi="Times New Roman"/>
        </w:rPr>
      </w:pPr>
    </w:p>
    <w:p w14:paraId="7832F784" w14:textId="77777777" w:rsidR="006462AF" w:rsidRPr="007C4F63" w:rsidRDefault="006462AF" w:rsidP="00FB7794">
      <w:pPr>
        <w:pStyle w:val="ListParagraph"/>
        <w:ind w:left="0"/>
        <w:rPr>
          <w:rFonts w:ascii="Times New Roman" w:hAnsi="Times New Roman"/>
        </w:rPr>
      </w:pPr>
    </w:p>
    <w:p w14:paraId="564E87CD" w14:textId="77777777" w:rsidR="006462AF" w:rsidRPr="007C4F63" w:rsidRDefault="006462AF" w:rsidP="00FB7794">
      <w:pPr>
        <w:pStyle w:val="ListParagraph"/>
        <w:ind w:left="0"/>
        <w:rPr>
          <w:rFonts w:ascii="Times New Roman" w:hAnsi="Times New Roman"/>
        </w:rPr>
      </w:pPr>
    </w:p>
    <w:p w14:paraId="1DBC9F43" w14:textId="77777777" w:rsidR="006462AF" w:rsidRPr="007C4F63" w:rsidRDefault="006462AF" w:rsidP="00FB7794">
      <w:pPr>
        <w:pStyle w:val="ListParagraph"/>
        <w:ind w:left="0"/>
        <w:rPr>
          <w:rFonts w:ascii="Times New Roman" w:hAnsi="Times New Roman"/>
        </w:rPr>
      </w:pPr>
    </w:p>
    <w:p w14:paraId="6836945F" w14:textId="77777777" w:rsidR="006462AF" w:rsidRPr="007C4F63" w:rsidRDefault="006462AF" w:rsidP="00FB7794">
      <w:pPr>
        <w:pStyle w:val="ListParagraph"/>
        <w:ind w:left="0"/>
        <w:rPr>
          <w:rFonts w:ascii="Times New Roman" w:hAnsi="Times New Roman"/>
        </w:rPr>
      </w:pPr>
    </w:p>
    <w:p w14:paraId="10E6E1D9" w14:textId="77777777" w:rsidR="006462AF" w:rsidRDefault="006462AF" w:rsidP="00FB7794">
      <w:pPr>
        <w:pStyle w:val="ListParagraph"/>
        <w:ind w:left="0"/>
        <w:rPr>
          <w:rFonts w:ascii="Times New Roman" w:hAnsi="Times New Roman"/>
        </w:rPr>
      </w:pPr>
    </w:p>
    <w:p w14:paraId="0472F370" w14:textId="77777777" w:rsidR="004F6AF4" w:rsidRPr="007C4F63" w:rsidRDefault="004F6AF4" w:rsidP="00FB7794">
      <w:pPr>
        <w:pStyle w:val="ListParagraph"/>
        <w:ind w:left="0"/>
        <w:rPr>
          <w:rFonts w:ascii="Times New Roman" w:hAnsi="Times New Roman"/>
        </w:rPr>
      </w:pPr>
    </w:p>
    <w:p w14:paraId="48F1CC9B" w14:textId="77777777" w:rsidR="00237F84" w:rsidRPr="007C4F63" w:rsidRDefault="00206FFC" w:rsidP="00206FFC">
      <w:pPr>
        <w:pStyle w:val="Heading1"/>
        <w:rPr>
          <w:rFonts w:ascii="Times New Roman" w:hAnsi="Times New Roman" w:cs="Times New Roman"/>
          <w:sz w:val="22"/>
          <w:szCs w:val="22"/>
        </w:rPr>
      </w:pPr>
      <w:bookmarkStart w:id="160" w:name="_Toc3468732"/>
      <w:r w:rsidRPr="007C4F63">
        <w:rPr>
          <w:rFonts w:ascii="Times New Roman" w:hAnsi="Times New Roman" w:cs="Times New Roman"/>
          <w:sz w:val="22"/>
          <w:szCs w:val="22"/>
        </w:rPr>
        <w:t>4.3</w:t>
      </w:r>
      <w:r w:rsidRPr="007C4F63">
        <w:rPr>
          <w:rFonts w:ascii="Times New Roman" w:hAnsi="Times New Roman" w:cs="Times New Roman"/>
          <w:sz w:val="22"/>
          <w:szCs w:val="22"/>
        </w:rPr>
        <w:tab/>
        <w:t>ARREST PROCEDURES</w:t>
      </w:r>
      <w:bookmarkEnd w:id="160"/>
      <w:r w:rsidRPr="007C4F63">
        <w:rPr>
          <w:rFonts w:ascii="Times New Roman" w:hAnsi="Times New Roman" w:cs="Times New Roman"/>
          <w:sz w:val="22"/>
          <w:szCs w:val="22"/>
        </w:rPr>
        <w:t xml:space="preserve"> </w:t>
      </w:r>
    </w:p>
    <w:p w14:paraId="7F4323A2" w14:textId="77777777" w:rsidR="00237F84" w:rsidRPr="007C4F63" w:rsidRDefault="00237F84" w:rsidP="00FB7794">
      <w:pPr>
        <w:pStyle w:val="ListParagraph"/>
        <w:ind w:left="0"/>
        <w:rPr>
          <w:rFonts w:ascii="Times New Roman" w:hAnsi="Times New Roman"/>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2931"/>
      </w:tblGrid>
      <w:tr w:rsidR="00726E84" w:rsidRPr="007C4F63" w14:paraId="51A7D2FD" w14:textId="77777777" w:rsidTr="004345D9">
        <w:tc>
          <w:tcPr>
            <w:tcW w:w="6588" w:type="dxa"/>
          </w:tcPr>
          <w:p w14:paraId="4DBAE913" w14:textId="7109968F" w:rsidR="00726E84" w:rsidRPr="007C4F63" w:rsidRDefault="00726E84" w:rsidP="00842A5B">
            <w:pPr>
              <w:rPr>
                <w:b/>
                <w:sz w:val="22"/>
                <w:szCs w:val="22"/>
              </w:rPr>
            </w:pPr>
            <w:r w:rsidRPr="007C4F63">
              <w:rPr>
                <w:b/>
                <w:sz w:val="22"/>
                <w:szCs w:val="22"/>
              </w:rPr>
              <w:lastRenderedPageBreak/>
              <w:t xml:space="preserve">Issue Date:         </w:t>
            </w:r>
            <w:r w:rsidR="00307158">
              <w:rPr>
                <w:b/>
                <w:sz w:val="22"/>
                <w:szCs w:val="22"/>
              </w:rPr>
              <w:t>07/15/2021</w:t>
            </w:r>
          </w:p>
          <w:p w14:paraId="168C550C" w14:textId="77777777" w:rsidR="00726E84" w:rsidRPr="007C4F63" w:rsidRDefault="00726E84" w:rsidP="00842A5B">
            <w:pPr>
              <w:rPr>
                <w:b/>
                <w:sz w:val="22"/>
                <w:szCs w:val="22"/>
              </w:rPr>
            </w:pPr>
          </w:p>
        </w:tc>
        <w:tc>
          <w:tcPr>
            <w:tcW w:w="2988" w:type="dxa"/>
          </w:tcPr>
          <w:p w14:paraId="20A76A5A" w14:textId="2CAC14C1" w:rsidR="00726E84" w:rsidRPr="007C4F63" w:rsidRDefault="00726E84" w:rsidP="00842A5B">
            <w:pPr>
              <w:rPr>
                <w:b/>
                <w:sz w:val="22"/>
                <w:szCs w:val="22"/>
              </w:rPr>
            </w:pPr>
            <w:r w:rsidRPr="007C4F63">
              <w:rPr>
                <w:b/>
                <w:sz w:val="22"/>
                <w:szCs w:val="22"/>
              </w:rPr>
              <w:t>Revision Date:           08/01/20</w:t>
            </w:r>
            <w:r w:rsidR="00307158">
              <w:rPr>
                <w:b/>
                <w:sz w:val="22"/>
                <w:szCs w:val="22"/>
              </w:rPr>
              <w:t>22</w:t>
            </w:r>
          </w:p>
        </w:tc>
      </w:tr>
      <w:tr w:rsidR="00726E84" w:rsidRPr="007C4F63" w14:paraId="007B4F47" w14:textId="77777777" w:rsidTr="00842A5B">
        <w:tc>
          <w:tcPr>
            <w:tcW w:w="9576" w:type="dxa"/>
            <w:gridSpan w:val="2"/>
          </w:tcPr>
          <w:p w14:paraId="2E561B03" w14:textId="77777777" w:rsidR="00726E84" w:rsidRPr="007C4F63" w:rsidRDefault="00726E84" w:rsidP="00842A5B">
            <w:pPr>
              <w:rPr>
                <w:b/>
                <w:sz w:val="22"/>
                <w:szCs w:val="22"/>
              </w:rPr>
            </w:pPr>
            <w:r w:rsidRPr="007C4F63">
              <w:rPr>
                <w:b/>
                <w:sz w:val="22"/>
                <w:szCs w:val="22"/>
              </w:rPr>
              <w:t xml:space="preserve">Approval Authority:        </w:t>
            </w:r>
          </w:p>
          <w:p w14:paraId="38571988" w14:textId="665F4A76" w:rsidR="00726E84" w:rsidRPr="007C4F63" w:rsidRDefault="00726E84" w:rsidP="00842A5B">
            <w:pPr>
              <w:rPr>
                <w:b/>
                <w:sz w:val="22"/>
                <w:szCs w:val="22"/>
              </w:rPr>
            </w:pPr>
            <w:r w:rsidRPr="007C4F63">
              <w:rPr>
                <w:b/>
                <w:sz w:val="22"/>
                <w:szCs w:val="22"/>
              </w:rPr>
              <w:t xml:space="preserve">                                                                                        </w:t>
            </w:r>
            <w:r w:rsidR="00053AD7">
              <w:rPr>
                <w:b/>
                <w:sz w:val="22"/>
                <w:szCs w:val="22"/>
              </w:rPr>
              <w:t>Chief</w:t>
            </w:r>
            <w:r w:rsidR="00FB7794" w:rsidRPr="007C4F63">
              <w:rPr>
                <w:b/>
                <w:sz w:val="22"/>
                <w:szCs w:val="22"/>
              </w:rPr>
              <w:t>_____________________________</w:t>
            </w:r>
            <w:r w:rsidRPr="007C4F63">
              <w:rPr>
                <w:b/>
                <w:sz w:val="22"/>
                <w:szCs w:val="22"/>
              </w:rPr>
              <w:t>____</w:t>
            </w:r>
          </w:p>
        </w:tc>
      </w:tr>
    </w:tbl>
    <w:p w14:paraId="159CF43E" w14:textId="77777777" w:rsidR="00726E84" w:rsidRPr="007C4F63" w:rsidRDefault="00726E84" w:rsidP="00726E84">
      <w:pPr>
        <w:jc w:val="both"/>
        <w:rPr>
          <w:b/>
          <w:sz w:val="22"/>
          <w:szCs w:val="22"/>
        </w:rPr>
      </w:pPr>
    </w:p>
    <w:p w14:paraId="4152B0C3" w14:textId="77777777" w:rsidR="00726E84" w:rsidRPr="007C4F63" w:rsidRDefault="00726E84" w:rsidP="00726E84">
      <w:pPr>
        <w:tabs>
          <w:tab w:val="left" w:pos="-720"/>
          <w:tab w:val="left" w:pos="0"/>
        </w:tabs>
        <w:suppressAutoHyphens/>
        <w:ind w:left="720" w:hanging="720"/>
        <w:rPr>
          <w:sz w:val="22"/>
          <w:szCs w:val="22"/>
        </w:rPr>
      </w:pPr>
      <w:r w:rsidRPr="007C4F63">
        <w:rPr>
          <w:b/>
          <w:sz w:val="22"/>
          <w:szCs w:val="22"/>
        </w:rPr>
        <w:t xml:space="preserve">POLICY: </w:t>
      </w:r>
      <w:r w:rsidRPr="007C4F63">
        <w:rPr>
          <w:sz w:val="22"/>
          <w:szCs w:val="22"/>
        </w:rPr>
        <w:t xml:space="preserve">  </w:t>
      </w:r>
    </w:p>
    <w:p w14:paraId="1C53FDB3" w14:textId="77777777" w:rsidR="00726E84" w:rsidRPr="007C4F63" w:rsidRDefault="00726E84" w:rsidP="00726E84">
      <w:pPr>
        <w:tabs>
          <w:tab w:val="left" w:pos="-720"/>
          <w:tab w:val="left" w:pos="0"/>
        </w:tabs>
        <w:suppressAutoHyphens/>
        <w:rPr>
          <w:sz w:val="22"/>
          <w:szCs w:val="22"/>
        </w:rPr>
      </w:pPr>
    </w:p>
    <w:p w14:paraId="5D387785" w14:textId="08D28ABF" w:rsidR="00726E84" w:rsidRPr="007C4F63" w:rsidRDefault="00726E84" w:rsidP="00726E84">
      <w:pPr>
        <w:tabs>
          <w:tab w:val="left" w:pos="-720"/>
          <w:tab w:val="left" w:pos="0"/>
        </w:tabs>
        <w:suppressAutoHyphens/>
        <w:overflowPunct w:val="0"/>
        <w:autoSpaceDE w:val="0"/>
        <w:autoSpaceDN w:val="0"/>
        <w:adjustRightInd w:val="0"/>
        <w:textAlignment w:val="baseline"/>
        <w:rPr>
          <w:sz w:val="22"/>
          <w:szCs w:val="22"/>
        </w:rPr>
      </w:pPr>
      <w:r w:rsidRPr="007C4F63">
        <w:rPr>
          <w:sz w:val="22"/>
          <w:szCs w:val="22"/>
        </w:rPr>
        <w:t xml:space="preserve">The </w:t>
      </w:r>
      <w:r w:rsidR="00053AD7">
        <w:rPr>
          <w:sz w:val="22"/>
          <w:szCs w:val="22"/>
        </w:rPr>
        <w:t>Winona Police Department</w:t>
      </w:r>
      <w:r w:rsidRPr="007C4F63">
        <w:rPr>
          <w:sz w:val="22"/>
          <w:szCs w:val="22"/>
        </w:rPr>
        <w:t xml:space="preserve"> uses only legal justification and established procedures to initiate and affect an arrest.  As a part of the arrest process, </w:t>
      </w:r>
      <w:r w:rsidR="00053AD7">
        <w:rPr>
          <w:sz w:val="22"/>
          <w:szCs w:val="22"/>
        </w:rPr>
        <w:t>Officers</w:t>
      </w:r>
      <w:r w:rsidRPr="007C4F63">
        <w:rPr>
          <w:sz w:val="22"/>
          <w:szCs w:val="22"/>
        </w:rPr>
        <w:t xml:space="preserve"> provide all suspects </w:t>
      </w:r>
      <w:r w:rsidRPr="007C4F63">
        <w:rPr>
          <w:i/>
          <w:sz w:val="22"/>
          <w:szCs w:val="22"/>
        </w:rPr>
        <w:t>legal warning and protection</w:t>
      </w:r>
      <w:r w:rsidRPr="007C4F63">
        <w:rPr>
          <w:sz w:val="22"/>
          <w:szCs w:val="22"/>
        </w:rPr>
        <w:t xml:space="preserve"> as required by the United States Constitution and State law.</w:t>
      </w:r>
    </w:p>
    <w:p w14:paraId="5A4E0BB2" w14:textId="77777777" w:rsidR="00726E84" w:rsidRPr="007C4F63" w:rsidRDefault="00726E84" w:rsidP="00726E84">
      <w:pPr>
        <w:tabs>
          <w:tab w:val="left" w:pos="-720"/>
          <w:tab w:val="left" w:pos="0"/>
        </w:tabs>
        <w:suppressAutoHyphens/>
        <w:overflowPunct w:val="0"/>
        <w:autoSpaceDE w:val="0"/>
        <w:autoSpaceDN w:val="0"/>
        <w:adjustRightInd w:val="0"/>
        <w:textAlignment w:val="baseline"/>
        <w:rPr>
          <w:sz w:val="22"/>
          <w:szCs w:val="22"/>
        </w:rPr>
      </w:pPr>
    </w:p>
    <w:p w14:paraId="7F239875" w14:textId="77777777" w:rsidR="00726E84" w:rsidRPr="007C4F63" w:rsidRDefault="00726E84" w:rsidP="00726E84">
      <w:pPr>
        <w:tabs>
          <w:tab w:val="left" w:pos="-720"/>
          <w:tab w:val="left" w:pos="0"/>
        </w:tabs>
        <w:suppressAutoHyphens/>
        <w:overflowPunct w:val="0"/>
        <w:autoSpaceDE w:val="0"/>
        <w:autoSpaceDN w:val="0"/>
        <w:adjustRightInd w:val="0"/>
        <w:textAlignment w:val="baseline"/>
        <w:rPr>
          <w:b/>
          <w:sz w:val="22"/>
          <w:szCs w:val="22"/>
        </w:rPr>
      </w:pPr>
      <w:r w:rsidRPr="007C4F63">
        <w:rPr>
          <w:b/>
          <w:sz w:val="22"/>
          <w:szCs w:val="22"/>
        </w:rPr>
        <w:t>PROCEDURE:</w:t>
      </w:r>
    </w:p>
    <w:p w14:paraId="139CB6D2" w14:textId="77777777" w:rsidR="00726E84" w:rsidRPr="007C4F63" w:rsidRDefault="00726E84" w:rsidP="00726E84">
      <w:pPr>
        <w:tabs>
          <w:tab w:val="left" w:pos="-720"/>
          <w:tab w:val="left" w:pos="0"/>
        </w:tabs>
        <w:suppressAutoHyphens/>
        <w:overflowPunct w:val="0"/>
        <w:autoSpaceDE w:val="0"/>
        <w:autoSpaceDN w:val="0"/>
        <w:adjustRightInd w:val="0"/>
        <w:textAlignment w:val="baseline"/>
        <w:rPr>
          <w:b/>
          <w:sz w:val="22"/>
          <w:szCs w:val="22"/>
        </w:rPr>
      </w:pPr>
    </w:p>
    <w:p w14:paraId="7E1E4291" w14:textId="45E60600" w:rsidR="00726E84" w:rsidRPr="007C4F63" w:rsidRDefault="00053AD7" w:rsidP="00726E84">
      <w:pPr>
        <w:tabs>
          <w:tab w:val="left" w:pos="-720"/>
          <w:tab w:val="left" w:pos="0"/>
        </w:tabs>
        <w:suppressAutoHyphens/>
        <w:overflowPunct w:val="0"/>
        <w:autoSpaceDE w:val="0"/>
        <w:autoSpaceDN w:val="0"/>
        <w:adjustRightInd w:val="0"/>
        <w:textAlignment w:val="baseline"/>
        <w:rPr>
          <w:b/>
          <w:sz w:val="22"/>
          <w:szCs w:val="22"/>
        </w:rPr>
      </w:pPr>
      <w:r>
        <w:rPr>
          <w:b/>
          <w:sz w:val="22"/>
          <w:szCs w:val="22"/>
        </w:rPr>
        <w:t>Officers</w:t>
      </w:r>
      <w:r w:rsidR="00726E84" w:rsidRPr="007C4F63">
        <w:rPr>
          <w:b/>
          <w:sz w:val="22"/>
          <w:szCs w:val="22"/>
        </w:rPr>
        <w:t xml:space="preserve"> Responsibilities during All Arrests:</w:t>
      </w:r>
    </w:p>
    <w:p w14:paraId="69ECC24A" w14:textId="2B09067F" w:rsidR="00726E84" w:rsidRPr="007C4F63" w:rsidRDefault="00726E84" w:rsidP="00726E84">
      <w:pPr>
        <w:tabs>
          <w:tab w:val="left" w:pos="-720"/>
          <w:tab w:val="left" w:pos="0"/>
        </w:tabs>
        <w:suppressAutoHyphens/>
        <w:rPr>
          <w:sz w:val="22"/>
          <w:szCs w:val="22"/>
        </w:rPr>
      </w:pPr>
      <w:r w:rsidRPr="007C4F63">
        <w:rPr>
          <w:sz w:val="22"/>
          <w:szCs w:val="22"/>
        </w:rPr>
        <w:t xml:space="preserve">When making an arrest, </w:t>
      </w:r>
      <w:r w:rsidR="00053AD7">
        <w:rPr>
          <w:sz w:val="22"/>
          <w:szCs w:val="22"/>
        </w:rPr>
        <w:t>officers</w:t>
      </w:r>
      <w:r w:rsidRPr="007C4F63">
        <w:rPr>
          <w:sz w:val="22"/>
          <w:szCs w:val="22"/>
        </w:rPr>
        <w:t xml:space="preserve"> will: </w:t>
      </w:r>
    </w:p>
    <w:p w14:paraId="3AE67669" w14:textId="77777777" w:rsidR="00726E84" w:rsidRPr="007C4F63" w:rsidRDefault="00726E84" w:rsidP="00726E84">
      <w:pPr>
        <w:tabs>
          <w:tab w:val="left" w:pos="-720"/>
          <w:tab w:val="left" w:pos="0"/>
          <w:tab w:val="left" w:pos="720"/>
        </w:tabs>
        <w:suppressAutoHyphens/>
        <w:ind w:left="360"/>
        <w:rPr>
          <w:sz w:val="22"/>
          <w:szCs w:val="22"/>
        </w:rPr>
      </w:pPr>
    </w:p>
    <w:p w14:paraId="365978B4" w14:textId="3FFDDA5D" w:rsidR="00726E84" w:rsidRPr="007C4F63" w:rsidRDefault="00726E84" w:rsidP="009A15B7">
      <w:pPr>
        <w:numPr>
          <w:ilvl w:val="0"/>
          <w:numId w:val="27"/>
        </w:numPr>
        <w:tabs>
          <w:tab w:val="left" w:pos="-720"/>
          <w:tab w:val="left" w:pos="0"/>
        </w:tabs>
        <w:suppressAutoHyphens/>
        <w:rPr>
          <w:sz w:val="22"/>
          <w:szCs w:val="22"/>
        </w:rPr>
      </w:pPr>
      <w:r w:rsidRPr="007C4F63">
        <w:rPr>
          <w:sz w:val="22"/>
          <w:szCs w:val="22"/>
        </w:rPr>
        <w:t xml:space="preserve">Use caution, planning, and established techniques to help reduce dangers to </w:t>
      </w:r>
      <w:r w:rsidR="00053AD7">
        <w:rPr>
          <w:sz w:val="22"/>
          <w:szCs w:val="22"/>
        </w:rPr>
        <w:t>officers</w:t>
      </w:r>
      <w:r w:rsidRPr="007C4F63">
        <w:rPr>
          <w:sz w:val="22"/>
          <w:szCs w:val="22"/>
        </w:rPr>
        <w:t xml:space="preserve">, bystanders, and </w:t>
      </w:r>
      <w:proofErr w:type="gramStart"/>
      <w:r w:rsidRPr="007C4F63">
        <w:rPr>
          <w:sz w:val="22"/>
          <w:szCs w:val="22"/>
        </w:rPr>
        <w:t>suspects;</w:t>
      </w:r>
      <w:proofErr w:type="gramEnd"/>
    </w:p>
    <w:p w14:paraId="21787413" w14:textId="77777777" w:rsidR="00726E84" w:rsidRPr="007C4F63" w:rsidRDefault="00726E84" w:rsidP="009A15B7">
      <w:pPr>
        <w:numPr>
          <w:ilvl w:val="0"/>
          <w:numId w:val="27"/>
        </w:numPr>
        <w:tabs>
          <w:tab w:val="left" w:pos="-720"/>
          <w:tab w:val="left" w:pos="0"/>
          <w:tab w:val="left" w:pos="1440"/>
        </w:tabs>
        <w:suppressAutoHyphens/>
        <w:rPr>
          <w:sz w:val="22"/>
          <w:szCs w:val="22"/>
        </w:rPr>
      </w:pPr>
      <w:r w:rsidRPr="007C4F63">
        <w:rPr>
          <w:sz w:val="22"/>
          <w:szCs w:val="22"/>
        </w:rPr>
        <w:t xml:space="preserve">Only arrest when there is: </w:t>
      </w:r>
    </w:p>
    <w:p w14:paraId="2509B8D9" w14:textId="77777777" w:rsidR="00726E84" w:rsidRPr="007C4F63" w:rsidRDefault="00726E84" w:rsidP="009A15B7">
      <w:pPr>
        <w:numPr>
          <w:ilvl w:val="1"/>
          <w:numId w:val="27"/>
        </w:numPr>
        <w:tabs>
          <w:tab w:val="left" w:pos="-720"/>
          <w:tab w:val="left" w:pos="0"/>
          <w:tab w:val="left" w:pos="1440"/>
        </w:tabs>
        <w:suppressAutoHyphens/>
        <w:rPr>
          <w:sz w:val="22"/>
          <w:szCs w:val="22"/>
        </w:rPr>
      </w:pPr>
      <w:r w:rsidRPr="007C4F63">
        <w:rPr>
          <w:sz w:val="22"/>
          <w:szCs w:val="22"/>
        </w:rPr>
        <w:t xml:space="preserve">A misdemeanor offense was committed that carries an exception for arrest by state law. </w:t>
      </w:r>
    </w:p>
    <w:p w14:paraId="01051C4D" w14:textId="6E0A563C" w:rsidR="00726E84" w:rsidRPr="007C4F63" w:rsidRDefault="00053AD7" w:rsidP="009A15B7">
      <w:pPr>
        <w:numPr>
          <w:ilvl w:val="1"/>
          <w:numId w:val="27"/>
        </w:numPr>
        <w:tabs>
          <w:tab w:val="left" w:pos="-720"/>
          <w:tab w:val="left" w:pos="0"/>
          <w:tab w:val="left" w:pos="1440"/>
        </w:tabs>
        <w:suppressAutoHyphens/>
        <w:rPr>
          <w:sz w:val="22"/>
          <w:szCs w:val="22"/>
        </w:rPr>
      </w:pPr>
      <w:r>
        <w:rPr>
          <w:sz w:val="22"/>
          <w:szCs w:val="22"/>
        </w:rPr>
        <w:t>Officers</w:t>
      </w:r>
      <w:r w:rsidR="00726E84" w:rsidRPr="007C4F63">
        <w:rPr>
          <w:sz w:val="22"/>
          <w:szCs w:val="22"/>
        </w:rPr>
        <w:t xml:space="preserve"> have </w:t>
      </w:r>
      <w:r w:rsidR="00726E84" w:rsidRPr="007C4F63">
        <w:rPr>
          <w:i/>
          <w:sz w:val="22"/>
          <w:szCs w:val="22"/>
        </w:rPr>
        <w:t>probable cause</w:t>
      </w:r>
      <w:r w:rsidR="00726E84" w:rsidRPr="007C4F63">
        <w:rPr>
          <w:sz w:val="22"/>
          <w:szCs w:val="22"/>
        </w:rPr>
        <w:t xml:space="preserve"> to believe a suspect has committed a criminal offense.</w:t>
      </w:r>
    </w:p>
    <w:p w14:paraId="3C1B63AE" w14:textId="77777777" w:rsidR="00726E84" w:rsidRPr="007C4F63" w:rsidRDefault="00726E84" w:rsidP="009A15B7">
      <w:pPr>
        <w:numPr>
          <w:ilvl w:val="1"/>
          <w:numId w:val="27"/>
        </w:numPr>
        <w:tabs>
          <w:tab w:val="left" w:pos="-720"/>
          <w:tab w:val="left" w:pos="0"/>
          <w:tab w:val="left" w:pos="1440"/>
        </w:tabs>
        <w:suppressAutoHyphens/>
        <w:rPr>
          <w:sz w:val="22"/>
          <w:szCs w:val="22"/>
        </w:rPr>
      </w:pPr>
      <w:r w:rsidRPr="007C4F63">
        <w:rPr>
          <w:sz w:val="22"/>
          <w:szCs w:val="22"/>
        </w:rPr>
        <w:t xml:space="preserve"> A felony or misdemeanor offense has been committed in their presence or view.</w:t>
      </w:r>
    </w:p>
    <w:p w14:paraId="01CBDC6A" w14:textId="77777777" w:rsidR="00726E84" w:rsidRPr="007C4F63" w:rsidRDefault="00726E84" w:rsidP="009A15B7">
      <w:pPr>
        <w:numPr>
          <w:ilvl w:val="1"/>
          <w:numId w:val="27"/>
        </w:numPr>
        <w:tabs>
          <w:tab w:val="left" w:pos="-720"/>
          <w:tab w:val="left" w:pos="0"/>
          <w:tab w:val="left" w:pos="1440"/>
        </w:tabs>
        <w:suppressAutoHyphens/>
        <w:rPr>
          <w:sz w:val="22"/>
          <w:szCs w:val="22"/>
        </w:rPr>
      </w:pPr>
      <w:r w:rsidRPr="007C4F63">
        <w:rPr>
          <w:sz w:val="22"/>
          <w:szCs w:val="22"/>
        </w:rPr>
        <w:t xml:space="preserve">In the case of an Arrest Warrant. </w:t>
      </w:r>
    </w:p>
    <w:p w14:paraId="04D3710E" w14:textId="210CEFB9" w:rsidR="00726E84" w:rsidRPr="007C4F63" w:rsidRDefault="00726E84" w:rsidP="009A15B7">
      <w:pPr>
        <w:numPr>
          <w:ilvl w:val="1"/>
          <w:numId w:val="27"/>
        </w:numPr>
        <w:tabs>
          <w:tab w:val="left" w:pos="-720"/>
          <w:tab w:val="left" w:pos="0"/>
          <w:tab w:val="left" w:pos="1440"/>
        </w:tabs>
        <w:suppressAutoHyphens/>
        <w:rPr>
          <w:sz w:val="22"/>
          <w:szCs w:val="22"/>
        </w:rPr>
      </w:pPr>
      <w:r w:rsidRPr="007C4F63">
        <w:rPr>
          <w:sz w:val="22"/>
          <w:szCs w:val="22"/>
        </w:rPr>
        <w:t xml:space="preserve">A suspect may be detained if </w:t>
      </w:r>
      <w:r w:rsidR="00053AD7">
        <w:rPr>
          <w:sz w:val="22"/>
          <w:szCs w:val="22"/>
        </w:rPr>
        <w:t>officers</w:t>
      </w:r>
      <w:r w:rsidRPr="007C4F63">
        <w:rPr>
          <w:sz w:val="22"/>
          <w:szCs w:val="22"/>
        </w:rPr>
        <w:t xml:space="preserve"> reasonably believe a suspect has committed a felony offense.</w:t>
      </w:r>
    </w:p>
    <w:p w14:paraId="3EA4CF73" w14:textId="77777777" w:rsidR="00726E84" w:rsidRPr="007C4F63" w:rsidRDefault="00726E84" w:rsidP="009A15B7">
      <w:pPr>
        <w:numPr>
          <w:ilvl w:val="0"/>
          <w:numId w:val="27"/>
        </w:numPr>
        <w:tabs>
          <w:tab w:val="left" w:pos="-720"/>
          <w:tab w:val="left" w:pos="0"/>
        </w:tabs>
        <w:suppressAutoHyphens/>
        <w:rPr>
          <w:sz w:val="22"/>
          <w:szCs w:val="22"/>
        </w:rPr>
      </w:pPr>
      <w:r w:rsidRPr="007C4F63">
        <w:rPr>
          <w:sz w:val="22"/>
          <w:szCs w:val="22"/>
        </w:rPr>
        <w:t xml:space="preserve">With warrant arrest in which the warrant originates from another county or state, it is highly advisable to receive written confirmation to confirm that the warrant is still active.  It is also advisable to confirm that jurisdiction in which the warrant is located will extradite the warrantee before affecting an arrest.  This will often require some time </w:t>
      </w:r>
      <w:proofErr w:type="gramStart"/>
      <w:r w:rsidRPr="007C4F63">
        <w:rPr>
          <w:sz w:val="22"/>
          <w:szCs w:val="22"/>
        </w:rPr>
        <w:t>elapse,</w:t>
      </w:r>
      <w:proofErr w:type="gramEnd"/>
      <w:r w:rsidRPr="007C4F63">
        <w:rPr>
          <w:sz w:val="22"/>
          <w:szCs w:val="22"/>
        </w:rPr>
        <w:t xml:space="preserve"> however, it will prevent embarrassment for all parties;</w:t>
      </w:r>
    </w:p>
    <w:p w14:paraId="53B74370" w14:textId="77777777" w:rsidR="00726E84" w:rsidRPr="007C4F63" w:rsidRDefault="00726E84" w:rsidP="009A15B7">
      <w:pPr>
        <w:numPr>
          <w:ilvl w:val="0"/>
          <w:numId w:val="27"/>
        </w:numPr>
        <w:tabs>
          <w:tab w:val="left" w:pos="-720"/>
          <w:tab w:val="left" w:pos="0"/>
        </w:tabs>
        <w:suppressAutoHyphens/>
        <w:rPr>
          <w:sz w:val="22"/>
          <w:szCs w:val="22"/>
        </w:rPr>
      </w:pPr>
      <w:r w:rsidRPr="007C4F63">
        <w:rPr>
          <w:sz w:val="22"/>
          <w:szCs w:val="22"/>
        </w:rPr>
        <w:t xml:space="preserve">Verbally advise the suspect that they are </w:t>
      </w:r>
      <w:r w:rsidRPr="007C4F63">
        <w:rPr>
          <w:i/>
          <w:sz w:val="22"/>
          <w:szCs w:val="22"/>
        </w:rPr>
        <w:t>under arrest, so a reasonable suspect will know they are</w:t>
      </w:r>
      <w:r w:rsidRPr="007C4F63">
        <w:rPr>
          <w:sz w:val="22"/>
          <w:szCs w:val="22"/>
        </w:rPr>
        <w:t xml:space="preserve"> under arrest, and not free to leave.</w:t>
      </w:r>
    </w:p>
    <w:p w14:paraId="38A2F3FC" w14:textId="26D9EF50" w:rsidR="00726E84" w:rsidRPr="007C4F63" w:rsidRDefault="00726E84" w:rsidP="009A15B7">
      <w:pPr>
        <w:numPr>
          <w:ilvl w:val="0"/>
          <w:numId w:val="27"/>
        </w:numPr>
        <w:tabs>
          <w:tab w:val="left" w:pos="-720"/>
          <w:tab w:val="left" w:pos="0"/>
        </w:tabs>
        <w:suppressAutoHyphens/>
        <w:rPr>
          <w:sz w:val="22"/>
          <w:szCs w:val="22"/>
        </w:rPr>
      </w:pPr>
      <w:r w:rsidRPr="007C4F63">
        <w:rPr>
          <w:sz w:val="22"/>
          <w:szCs w:val="22"/>
        </w:rPr>
        <w:t xml:space="preserve">Take some physical action to prevent the suspect from leaving the controlling presence of the </w:t>
      </w:r>
      <w:proofErr w:type="gramStart"/>
      <w:r w:rsidR="00053AD7">
        <w:rPr>
          <w:sz w:val="22"/>
          <w:szCs w:val="22"/>
        </w:rPr>
        <w:t>Officer</w:t>
      </w:r>
      <w:r w:rsidRPr="007C4F63">
        <w:rPr>
          <w:sz w:val="22"/>
          <w:szCs w:val="22"/>
        </w:rPr>
        <w:t>;</w:t>
      </w:r>
      <w:proofErr w:type="gramEnd"/>
    </w:p>
    <w:p w14:paraId="5E76CB49" w14:textId="77777777" w:rsidR="00726E84" w:rsidRPr="007C4F63" w:rsidRDefault="00726E84" w:rsidP="009A15B7">
      <w:pPr>
        <w:numPr>
          <w:ilvl w:val="0"/>
          <w:numId w:val="27"/>
        </w:numPr>
        <w:tabs>
          <w:tab w:val="left" w:pos="-720"/>
          <w:tab w:val="left" w:pos="0"/>
        </w:tabs>
        <w:suppressAutoHyphens/>
        <w:rPr>
          <w:sz w:val="22"/>
          <w:szCs w:val="22"/>
        </w:rPr>
      </w:pPr>
      <w:r w:rsidRPr="007C4F63">
        <w:rPr>
          <w:sz w:val="22"/>
          <w:szCs w:val="22"/>
        </w:rPr>
        <w:t>Read the suspect their “Miranda Rights” when these rights apply.</w:t>
      </w:r>
    </w:p>
    <w:p w14:paraId="0E6186F7" w14:textId="77777777" w:rsidR="00726E84" w:rsidRPr="007C4F63" w:rsidRDefault="00726E84" w:rsidP="00726E84">
      <w:pPr>
        <w:tabs>
          <w:tab w:val="left" w:pos="-720"/>
          <w:tab w:val="left" w:pos="0"/>
        </w:tabs>
        <w:suppressAutoHyphens/>
        <w:rPr>
          <w:sz w:val="22"/>
          <w:szCs w:val="22"/>
        </w:rPr>
      </w:pPr>
    </w:p>
    <w:p w14:paraId="4E83643B" w14:textId="77777777" w:rsidR="00726E84" w:rsidRPr="007C4F63" w:rsidRDefault="00726E84" w:rsidP="00726E84">
      <w:pPr>
        <w:tabs>
          <w:tab w:val="left" w:pos="-720"/>
          <w:tab w:val="left" w:pos="0"/>
        </w:tabs>
        <w:suppressAutoHyphens/>
        <w:rPr>
          <w:sz w:val="22"/>
          <w:szCs w:val="22"/>
        </w:rPr>
      </w:pPr>
      <w:r w:rsidRPr="007C4F63">
        <w:rPr>
          <w:sz w:val="22"/>
          <w:szCs w:val="22"/>
        </w:rPr>
        <w:t>Most citizens who are arrested will comply with the arrest procedure without incident. However, some arrestees become argumentative or violent in their refusal to submit to a lawful arrest.</w:t>
      </w:r>
    </w:p>
    <w:p w14:paraId="21A9159C" w14:textId="77777777" w:rsidR="00726E84" w:rsidRPr="007C4F63" w:rsidRDefault="00726E84" w:rsidP="00726E84">
      <w:pPr>
        <w:numPr>
          <w:ilvl w:val="12"/>
          <w:numId w:val="0"/>
        </w:numPr>
        <w:tabs>
          <w:tab w:val="left" w:pos="-720"/>
          <w:tab w:val="left" w:pos="0"/>
        </w:tabs>
        <w:suppressAutoHyphens/>
        <w:rPr>
          <w:sz w:val="22"/>
          <w:szCs w:val="22"/>
        </w:rPr>
      </w:pPr>
    </w:p>
    <w:p w14:paraId="6EAEC3E8" w14:textId="77777777" w:rsidR="00726E84" w:rsidRPr="007C4F63" w:rsidRDefault="00726E84" w:rsidP="00726E84">
      <w:pPr>
        <w:numPr>
          <w:ilvl w:val="12"/>
          <w:numId w:val="0"/>
        </w:numPr>
        <w:tabs>
          <w:tab w:val="left" w:pos="-720"/>
          <w:tab w:val="left" w:pos="0"/>
        </w:tabs>
        <w:suppressAutoHyphens/>
        <w:rPr>
          <w:b/>
          <w:sz w:val="22"/>
          <w:szCs w:val="22"/>
        </w:rPr>
      </w:pPr>
      <w:r w:rsidRPr="007C4F63">
        <w:rPr>
          <w:b/>
          <w:sz w:val="22"/>
          <w:szCs w:val="22"/>
        </w:rPr>
        <w:t>Arrest Procedures for Compliant and Non-Compliant Individuals:</w:t>
      </w:r>
    </w:p>
    <w:p w14:paraId="419E8B00" w14:textId="77777777" w:rsidR="00726E84" w:rsidRPr="007C4F63" w:rsidRDefault="00726E84" w:rsidP="00726E84">
      <w:pPr>
        <w:numPr>
          <w:ilvl w:val="12"/>
          <w:numId w:val="0"/>
        </w:numPr>
        <w:tabs>
          <w:tab w:val="left" w:pos="-720"/>
          <w:tab w:val="left" w:pos="0"/>
        </w:tabs>
        <w:suppressAutoHyphens/>
        <w:rPr>
          <w:sz w:val="22"/>
          <w:szCs w:val="22"/>
        </w:rPr>
      </w:pPr>
      <w:r w:rsidRPr="007C4F63">
        <w:rPr>
          <w:sz w:val="22"/>
          <w:szCs w:val="22"/>
        </w:rPr>
        <w:t xml:space="preserve">When suspects </w:t>
      </w:r>
      <w:proofErr w:type="gramStart"/>
      <w:r w:rsidRPr="007C4F63">
        <w:rPr>
          <w:sz w:val="22"/>
          <w:szCs w:val="22"/>
        </w:rPr>
        <w:t>becomes</w:t>
      </w:r>
      <w:proofErr w:type="gramEnd"/>
      <w:r w:rsidRPr="007C4F63">
        <w:rPr>
          <w:sz w:val="22"/>
          <w:szCs w:val="22"/>
        </w:rPr>
        <w:t xml:space="preserve"> argumentative, violent, or resistant to a lawful arrest the following guidelines must be followed:</w:t>
      </w:r>
    </w:p>
    <w:p w14:paraId="7A47523E" w14:textId="77777777" w:rsidR="00726E84" w:rsidRPr="007C4F63" w:rsidRDefault="00726E84" w:rsidP="00726E84">
      <w:pPr>
        <w:tabs>
          <w:tab w:val="left" w:pos="-720"/>
          <w:tab w:val="left" w:pos="0"/>
          <w:tab w:val="left" w:pos="720"/>
        </w:tabs>
        <w:suppressAutoHyphens/>
        <w:rPr>
          <w:sz w:val="22"/>
          <w:szCs w:val="22"/>
        </w:rPr>
      </w:pPr>
    </w:p>
    <w:p w14:paraId="1D2B0D29" w14:textId="77777777" w:rsidR="00726E84" w:rsidRPr="007C4F63" w:rsidRDefault="00726E84" w:rsidP="009A15B7">
      <w:pPr>
        <w:numPr>
          <w:ilvl w:val="0"/>
          <w:numId w:val="28"/>
        </w:numPr>
        <w:tabs>
          <w:tab w:val="left" w:pos="-720"/>
          <w:tab w:val="left" w:pos="0"/>
        </w:tabs>
        <w:suppressAutoHyphens/>
        <w:rPr>
          <w:sz w:val="22"/>
          <w:szCs w:val="22"/>
        </w:rPr>
      </w:pPr>
      <w:r w:rsidRPr="007C4F63">
        <w:rPr>
          <w:sz w:val="22"/>
          <w:szCs w:val="22"/>
        </w:rPr>
        <w:t>Use only that force necessary to effect the arrest. [See: Use of Force Policy</w:t>
      </w:r>
      <w:proofErr w:type="gramStart"/>
      <w:r w:rsidRPr="007C4F63">
        <w:rPr>
          <w:sz w:val="22"/>
          <w:szCs w:val="22"/>
        </w:rPr>
        <w:t>];</w:t>
      </w:r>
      <w:proofErr w:type="gramEnd"/>
    </w:p>
    <w:p w14:paraId="17A4A275" w14:textId="77777777" w:rsidR="00726E84" w:rsidRPr="007C4F63" w:rsidRDefault="00726E84" w:rsidP="00726E84">
      <w:pPr>
        <w:tabs>
          <w:tab w:val="left" w:pos="-720"/>
          <w:tab w:val="left" w:pos="0"/>
        </w:tabs>
        <w:suppressAutoHyphens/>
        <w:rPr>
          <w:b/>
          <w:sz w:val="22"/>
          <w:szCs w:val="22"/>
        </w:rPr>
      </w:pPr>
    </w:p>
    <w:p w14:paraId="21F91DB3" w14:textId="77777777" w:rsidR="006462AF" w:rsidRPr="007C4F63" w:rsidRDefault="006462AF" w:rsidP="00726E84">
      <w:pPr>
        <w:tabs>
          <w:tab w:val="left" w:pos="-720"/>
          <w:tab w:val="left" w:pos="0"/>
        </w:tabs>
        <w:suppressAutoHyphens/>
        <w:rPr>
          <w:b/>
          <w:sz w:val="22"/>
          <w:szCs w:val="22"/>
        </w:rPr>
      </w:pPr>
    </w:p>
    <w:p w14:paraId="6CF52288" w14:textId="77777777" w:rsidR="006462AF" w:rsidRPr="007C4F63" w:rsidRDefault="006462AF" w:rsidP="00726E84">
      <w:pPr>
        <w:tabs>
          <w:tab w:val="left" w:pos="-720"/>
          <w:tab w:val="left" w:pos="0"/>
        </w:tabs>
        <w:suppressAutoHyphens/>
        <w:rPr>
          <w:b/>
          <w:sz w:val="22"/>
          <w:szCs w:val="22"/>
        </w:rPr>
      </w:pPr>
    </w:p>
    <w:p w14:paraId="133AB8B0" w14:textId="77777777" w:rsidR="006462AF" w:rsidRDefault="006462AF" w:rsidP="00726E84">
      <w:pPr>
        <w:tabs>
          <w:tab w:val="left" w:pos="-720"/>
          <w:tab w:val="left" w:pos="0"/>
        </w:tabs>
        <w:suppressAutoHyphens/>
        <w:rPr>
          <w:b/>
          <w:sz w:val="22"/>
          <w:szCs w:val="22"/>
        </w:rPr>
      </w:pPr>
    </w:p>
    <w:p w14:paraId="4ECC0663" w14:textId="77777777" w:rsidR="004F6AF4" w:rsidRPr="007C4F63" w:rsidRDefault="004F6AF4" w:rsidP="00726E84">
      <w:pPr>
        <w:tabs>
          <w:tab w:val="left" w:pos="-720"/>
          <w:tab w:val="left" w:pos="0"/>
        </w:tabs>
        <w:suppressAutoHyphens/>
        <w:rPr>
          <w:b/>
          <w:sz w:val="22"/>
          <w:szCs w:val="22"/>
        </w:rPr>
      </w:pPr>
    </w:p>
    <w:p w14:paraId="041DE4A0" w14:textId="77777777" w:rsidR="00726E84" w:rsidRPr="007C4F63" w:rsidRDefault="00726E84" w:rsidP="00726E84">
      <w:pPr>
        <w:tabs>
          <w:tab w:val="left" w:pos="-720"/>
          <w:tab w:val="left" w:pos="0"/>
        </w:tabs>
        <w:suppressAutoHyphens/>
        <w:rPr>
          <w:sz w:val="22"/>
          <w:szCs w:val="22"/>
        </w:rPr>
      </w:pPr>
      <w:r w:rsidRPr="007C4F63">
        <w:rPr>
          <w:b/>
          <w:sz w:val="22"/>
          <w:szCs w:val="22"/>
        </w:rPr>
        <w:t>Arrests outside Jurisdiction of This Agency:</w:t>
      </w:r>
    </w:p>
    <w:p w14:paraId="09D88DBE" w14:textId="010582F0" w:rsidR="00726E84" w:rsidRPr="007C4F63" w:rsidRDefault="00726E84" w:rsidP="00726E84">
      <w:pPr>
        <w:widowControl w:val="0"/>
        <w:tabs>
          <w:tab w:val="left" w:pos="-720"/>
          <w:tab w:val="left" w:pos="0"/>
        </w:tabs>
        <w:overflowPunct w:val="0"/>
        <w:autoSpaceDE w:val="0"/>
        <w:autoSpaceDN w:val="0"/>
        <w:adjustRightInd w:val="0"/>
        <w:textAlignment w:val="baseline"/>
        <w:rPr>
          <w:sz w:val="22"/>
          <w:szCs w:val="22"/>
        </w:rPr>
      </w:pPr>
      <w:proofErr w:type="gramStart"/>
      <w:r w:rsidRPr="007C4F63">
        <w:rPr>
          <w:sz w:val="22"/>
          <w:szCs w:val="22"/>
        </w:rPr>
        <w:t>A</w:t>
      </w:r>
      <w:proofErr w:type="gramEnd"/>
      <w:r w:rsidRPr="007C4F63">
        <w:rPr>
          <w:sz w:val="22"/>
          <w:szCs w:val="22"/>
        </w:rPr>
        <w:t xml:space="preserve"> </w:t>
      </w:r>
      <w:r w:rsidR="00053AD7">
        <w:rPr>
          <w:sz w:val="22"/>
          <w:szCs w:val="22"/>
        </w:rPr>
        <w:t>officer</w:t>
      </w:r>
      <w:r w:rsidRPr="007C4F63">
        <w:rPr>
          <w:sz w:val="22"/>
          <w:szCs w:val="22"/>
        </w:rPr>
        <w:t xml:space="preserve"> operating outside the jurisdiction of this department may make non-warrant arrests for felony or misdemeanor offense when the </w:t>
      </w:r>
      <w:r w:rsidR="00053AD7">
        <w:rPr>
          <w:sz w:val="22"/>
          <w:szCs w:val="22"/>
        </w:rPr>
        <w:t>officer</w:t>
      </w:r>
      <w:r w:rsidRPr="007C4F63">
        <w:rPr>
          <w:sz w:val="22"/>
          <w:szCs w:val="22"/>
        </w:rPr>
        <w:t>:</w:t>
      </w:r>
    </w:p>
    <w:p w14:paraId="53C26DAA" w14:textId="77777777" w:rsidR="00726E84" w:rsidRPr="007C4F63" w:rsidRDefault="00726E84" w:rsidP="00726E84">
      <w:pPr>
        <w:tabs>
          <w:tab w:val="left" w:pos="-720"/>
          <w:tab w:val="left" w:pos="0"/>
          <w:tab w:val="left" w:pos="720"/>
        </w:tabs>
        <w:suppressAutoHyphens/>
        <w:rPr>
          <w:sz w:val="22"/>
          <w:szCs w:val="22"/>
        </w:rPr>
      </w:pPr>
    </w:p>
    <w:p w14:paraId="64F60313" w14:textId="77777777" w:rsidR="00726E84" w:rsidRPr="007C4F63" w:rsidRDefault="00726E84" w:rsidP="009A15B7">
      <w:pPr>
        <w:numPr>
          <w:ilvl w:val="0"/>
          <w:numId w:val="29"/>
        </w:numPr>
        <w:tabs>
          <w:tab w:val="left" w:pos="-720"/>
          <w:tab w:val="left" w:pos="0"/>
        </w:tabs>
        <w:suppressAutoHyphens/>
        <w:rPr>
          <w:sz w:val="22"/>
          <w:szCs w:val="22"/>
        </w:rPr>
      </w:pPr>
      <w:r w:rsidRPr="007C4F63">
        <w:rPr>
          <w:sz w:val="22"/>
          <w:szCs w:val="22"/>
        </w:rPr>
        <w:t xml:space="preserve">Observes a felony, </w:t>
      </w:r>
      <w:r w:rsidRPr="007C4F63">
        <w:rPr>
          <w:i/>
          <w:sz w:val="22"/>
          <w:szCs w:val="22"/>
        </w:rPr>
        <w:t xml:space="preserve">or </w:t>
      </w:r>
      <w:proofErr w:type="gramStart"/>
      <w:r w:rsidRPr="007C4F63">
        <w:rPr>
          <w:i/>
          <w:sz w:val="22"/>
          <w:szCs w:val="22"/>
        </w:rPr>
        <w:t>life threatening</w:t>
      </w:r>
      <w:proofErr w:type="gramEnd"/>
      <w:r w:rsidRPr="007C4F63">
        <w:rPr>
          <w:sz w:val="22"/>
          <w:szCs w:val="22"/>
        </w:rPr>
        <w:t xml:space="preserve"> offense being committed; </w:t>
      </w:r>
    </w:p>
    <w:p w14:paraId="4CE0D475" w14:textId="77777777" w:rsidR="00726E84" w:rsidRPr="007C4F63" w:rsidRDefault="00726E84" w:rsidP="009A15B7">
      <w:pPr>
        <w:numPr>
          <w:ilvl w:val="0"/>
          <w:numId w:val="29"/>
        </w:numPr>
        <w:tabs>
          <w:tab w:val="left" w:pos="-720"/>
          <w:tab w:val="left" w:pos="0"/>
        </w:tabs>
        <w:suppressAutoHyphens/>
        <w:rPr>
          <w:sz w:val="22"/>
          <w:szCs w:val="22"/>
        </w:rPr>
      </w:pPr>
      <w:r w:rsidRPr="007C4F63">
        <w:rPr>
          <w:sz w:val="22"/>
          <w:szCs w:val="22"/>
        </w:rPr>
        <w:t>After the arrest, immediately notifies the law enforcement agency where the arrest was made.  The notified agency takes custody of the suspect; &amp;</w:t>
      </w:r>
    </w:p>
    <w:p w14:paraId="68435D33" w14:textId="77777777" w:rsidR="00726E84" w:rsidRPr="007C4F63" w:rsidRDefault="00726E84" w:rsidP="009A15B7">
      <w:pPr>
        <w:numPr>
          <w:ilvl w:val="0"/>
          <w:numId w:val="29"/>
        </w:numPr>
        <w:tabs>
          <w:tab w:val="left" w:pos="-720"/>
          <w:tab w:val="left" w:pos="0"/>
        </w:tabs>
        <w:suppressAutoHyphens/>
        <w:rPr>
          <w:sz w:val="22"/>
          <w:szCs w:val="22"/>
        </w:rPr>
      </w:pPr>
      <w:r w:rsidRPr="007C4F63">
        <w:rPr>
          <w:sz w:val="22"/>
          <w:szCs w:val="22"/>
        </w:rPr>
        <w:t>Completes all reports or documents required by this department, and the agency having primary jurisdiction.</w:t>
      </w:r>
    </w:p>
    <w:p w14:paraId="7B5B5F6A" w14:textId="30418208" w:rsidR="00726E84" w:rsidRPr="007C4F63" w:rsidRDefault="00726E84" w:rsidP="009A15B7">
      <w:pPr>
        <w:numPr>
          <w:ilvl w:val="0"/>
          <w:numId w:val="29"/>
        </w:numPr>
        <w:tabs>
          <w:tab w:val="left" w:pos="-720"/>
          <w:tab w:val="left" w:pos="0"/>
        </w:tabs>
        <w:suppressAutoHyphens/>
        <w:rPr>
          <w:sz w:val="22"/>
          <w:szCs w:val="22"/>
        </w:rPr>
      </w:pPr>
      <w:r w:rsidRPr="007C4F63">
        <w:rPr>
          <w:sz w:val="22"/>
          <w:szCs w:val="22"/>
        </w:rPr>
        <w:t xml:space="preserve">Notify the </w:t>
      </w:r>
      <w:r w:rsidR="007B17C5">
        <w:rPr>
          <w:sz w:val="22"/>
          <w:szCs w:val="22"/>
        </w:rPr>
        <w:t>Montgomery</w:t>
      </w:r>
      <w:r w:rsidRPr="007C4F63">
        <w:rPr>
          <w:sz w:val="22"/>
          <w:szCs w:val="22"/>
        </w:rPr>
        <w:t xml:space="preserve"> EOC </w:t>
      </w:r>
      <w:r w:rsidRPr="007C4F63">
        <w:rPr>
          <w:b/>
          <w:sz w:val="22"/>
          <w:szCs w:val="22"/>
          <w:u w:val="single"/>
        </w:rPr>
        <w:t>“Immediately”</w:t>
      </w:r>
      <w:r w:rsidRPr="007C4F63">
        <w:rPr>
          <w:sz w:val="22"/>
          <w:szCs w:val="22"/>
        </w:rPr>
        <w:t xml:space="preserve"> of the incident. </w:t>
      </w:r>
    </w:p>
    <w:p w14:paraId="7B68694E" w14:textId="77777777" w:rsidR="00726E84" w:rsidRPr="007C4F63" w:rsidRDefault="00726E84" w:rsidP="00726E84">
      <w:pPr>
        <w:tabs>
          <w:tab w:val="left" w:pos="-720"/>
          <w:tab w:val="left" w:pos="0"/>
        </w:tabs>
        <w:suppressAutoHyphens/>
        <w:rPr>
          <w:sz w:val="22"/>
          <w:szCs w:val="22"/>
        </w:rPr>
      </w:pPr>
    </w:p>
    <w:p w14:paraId="6F9CC2A7" w14:textId="77777777" w:rsidR="00726E84" w:rsidRPr="007C4F63" w:rsidRDefault="00726E84" w:rsidP="00726E84">
      <w:pPr>
        <w:tabs>
          <w:tab w:val="left" w:pos="-720"/>
          <w:tab w:val="left" w:pos="0"/>
        </w:tabs>
        <w:suppressAutoHyphens/>
        <w:rPr>
          <w:sz w:val="22"/>
          <w:szCs w:val="22"/>
        </w:rPr>
      </w:pPr>
    </w:p>
    <w:p w14:paraId="6BE48178" w14:textId="6C2B7E52" w:rsidR="00726E84" w:rsidRPr="007C4F63" w:rsidRDefault="007B17C5" w:rsidP="00726E84">
      <w:pPr>
        <w:tabs>
          <w:tab w:val="left" w:pos="-720"/>
          <w:tab w:val="left" w:pos="0"/>
        </w:tabs>
        <w:suppressAutoHyphens/>
        <w:rPr>
          <w:b/>
          <w:sz w:val="22"/>
          <w:szCs w:val="22"/>
        </w:rPr>
      </w:pPr>
      <w:r>
        <w:rPr>
          <w:b/>
          <w:sz w:val="22"/>
          <w:szCs w:val="22"/>
        </w:rPr>
        <w:t>Officer</w:t>
      </w:r>
      <w:r w:rsidR="00726E84" w:rsidRPr="007C4F63">
        <w:rPr>
          <w:b/>
          <w:sz w:val="22"/>
          <w:szCs w:val="22"/>
        </w:rPr>
        <w:t xml:space="preserve"> Actions Incidental to Arrest:</w:t>
      </w:r>
    </w:p>
    <w:p w14:paraId="3847BBBA" w14:textId="5A44BE43" w:rsidR="00726E84" w:rsidRPr="007C4F63" w:rsidRDefault="007B17C5" w:rsidP="00726E84">
      <w:pPr>
        <w:tabs>
          <w:tab w:val="left" w:pos="-720"/>
          <w:tab w:val="left" w:pos="0"/>
        </w:tabs>
        <w:suppressAutoHyphens/>
        <w:rPr>
          <w:sz w:val="22"/>
          <w:szCs w:val="22"/>
        </w:rPr>
      </w:pPr>
      <w:r>
        <w:rPr>
          <w:sz w:val="22"/>
          <w:szCs w:val="22"/>
        </w:rPr>
        <w:t>Officers</w:t>
      </w:r>
      <w:r w:rsidR="00726E84" w:rsidRPr="007C4F63">
        <w:rPr>
          <w:sz w:val="22"/>
          <w:szCs w:val="22"/>
        </w:rPr>
        <w:t xml:space="preserve"> complete arrest actions by completing the following tasks:</w:t>
      </w:r>
    </w:p>
    <w:p w14:paraId="32F98E09" w14:textId="77777777" w:rsidR="00726E84" w:rsidRPr="007C4F63" w:rsidRDefault="00726E84" w:rsidP="00726E84">
      <w:pPr>
        <w:tabs>
          <w:tab w:val="left" w:pos="-720"/>
          <w:tab w:val="left" w:pos="0"/>
        </w:tabs>
        <w:suppressAutoHyphens/>
        <w:rPr>
          <w:sz w:val="22"/>
          <w:szCs w:val="22"/>
        </w:rPr>
      </w:pPr>
    </w:p>
    <w:p w14:paraId="2ACAC357" w14:textId="77777777" w:rsidR="00726E84" w:rsidRPr="007C4F63" w:rsidRDefault="00726E84" w:rsidP="009A15B7">
      <w:pPr>
        <w:numPr>
          <w:ilvl w:val="0"/>
          <w:numId w:val="30"/>
        </w:numPr>
        <w:tabs>
          <w:tab w:val="left" w:pos="-720"/>
          <w:tab w:val="left" w:pos="0"/>
        </w:tabs>
        <w:suppressAutoHyphens/>
        <w:rPr>
          <w:sz w:val="22"/>
          <w:szCs w:val="22"/>
        </w:rPr>
      </w:pPr>
      <w:r w:rsidRPr="007C4F63">
        <w:rPr>
          <w:sz w:val="22"/>
          <w:szCs w:val="22"/>
        </w:rPr>
        <w:t xml:space="preserve">Search the suspect for any potential weapons, evidence, or extraneous items that could potentially aid in </w:t>
      </w:r>
      <w:proofErr w:type="gramStart"/>
      <w:r w:rsidRPr="007C4F63">
        <w:rPr>
          <w:sz w:val="22"/>
          <w:szCs w:val="22"/>
        </w:rPr>
        <w:t>escape;</w:t>
      </w:r>
      <w:proofErr w:type="gramEnd"/>
    </w:p>
    <w:p w14:paraId="3FB4B2CD" w14:textId="77777777" w:rsidR="00726E84" w:rsidRPr="007C4F63" w:rsidRDefault="00726E84" w:rsidP="009A15B7">
      <w:pPr>
        <w:numPr>
          <w:ilvl w:val="0"/>
          <w:numId w:val="30"/>
        </w:numPr>
        <w:tabs>
          <w:tab w:val="left" w:pos="-720"/>
          <w:tab w:val="left" w:pos="0"/>
        </w:tabs>
        <w:suppressAutoHyphens/>
        <w:rPr>
          <w:sz w:val="22"/>
          <w:szCs w:val="22"/>
        </w:rPr>
      </w:pPr>
      <w:r w:rsidRPr="007C4F63">
        <w:rPr>
          <w:sz w:val="22"/>
          <w:szCs w:val="22"/>
        </w:rPr>
        <w:t xml:space="preserve">Provide or request  first aid or medical treatment if </w:t>
      </w:r>
      <w:proofErr w:type="gramStart"/>
      <w:r w:rsidRPr="007C4F63">
        <w:rPr>
          <w:sz w:val="22"/>
          <w:szCs w:val="22"/>
        </w:rPr>
        <w:t>needed;</w:t>
      </w:r>
      <w:proofErr w:type="gramEnd"/>
    </w:p>
    <w:p w14:paraId="123C4648" w14:textId="77777777" w:rsidR="00726E84" w:rsidRPr="007C4F63" w:rsidRDefault="00726E84" w:rsidP="009A15B7">
      <w:pPr>
        <w:numPr>
          <w:ilvl w:val="0"/>
          <w:numId w:val="30"/>
        </w:numPr>
        <w:tabs>
          <w:tab w:val="left" w:pos="-720"/>
          <w:tab w:val="left" w:pos="0"/>
        </w:tabs>
        <w:suppressAutoHyphens/>
        <w:rPr>
          <w:sz w:val="22"/>
          <w:szCs w:val="22"/>
        </w:rPr>
      </w:pPr>
      <w:r w:rsidRPr="007C4F63">
        <w:rPr>
          <w:sz w:val="22"/>
          <w:szCs w:val="22"/>
        </w:rPr>
        <w:t xml:space="preserve">Secure, bag, and tag any actual or potential </w:t>
      </w:r>
      <w:proofErr w:type="gramStart"/>
      <w:r w:rsidRPr="007C4F63">
        <w:rPr>
          <w:sz w:val="22"/>
          <w:szCs w:val="22"/>
        </w:rPr>
        <w:t>evidence;</w:t>
      </w:r>
      <w:proofErr w:type="gramEnd"/>
    </w:p>
    <w:p w14:paraId="2D60E989" w14:textId="77777777" w:rsidR="00726E84" w:rsidRPr="007C4F63" w:rsidRDefault="00726E84" w:rsidP="009A15B7">
      <w:pPr>
        <w:numPr>
          <w:ilvl w:val="0"/>
          <w:numId w:val="30"/>
        </w:numPr>
        <w:tabs>
          <w:tab w:val="left" w:pos="-720"/>
          <w:tab w:val="left" w:pos="0"/>
        </w:tabs>
        <w:suppressAutoHyphens/>
        <w:rPr>
          <w:sz w:val="22"/>
          <w:szCs w:val="22"/>
        </w:rPr>
      </w:pPr>
      <w:r w:rsidRPr="007C4F63">
        <w:rPr>
          <w:sz w:val="22"/>
          <w:szCs w:val="22"/>
        </w:rPr>
        <w:t xml:space="preserve">Make arrangements for the security of the suspect’s motor </w:t>
      </w:r>
      <w:proofErr w:type="gramStart"/>
      <w:r w:rsidRPr="007C4F63">
        <w:rPr>
          <w:sz w:val="22"/>
          <w:szCs w:val="22"/>
        </w:rPr>
        <w:t>vehicle;</w:t>
      </w:r>
      <w:proofErr w:type="gramEnd"/>
    </w:p>
    <w:p w14:paraId="79EBFB24" w14:textId="77777777" w:rsidR="00726E84" w:rsidRPr="007C4F63" w:rsidRDefault="00726E84" w:rsidP="009A15B7">
      <w:pPr>
        <w:numPr>
          <w:ilvl w:val="0"/>
          <w:numId w:val="30"/>
        </w:numPr>
        <w:tabs>
          <w:tab w:val="left" w:pos="-720"/>
          <w:tab w:val="left" w:pos="0"/>
        </w:tabs>
        <w:suppressAutoHyphens/>
        <w:rPr>
          <w:sz w:val="22"/>
          <w:szCs w:val="22"/>
        </w:rPr>
      </w:pPr>
      <w:r w:rsidRPr="007C4F63">
        <w:rPr>
          <w:sz w:val="22"/>
          <w:szCs w:val="22"/>
        </w:rPr>
        <w:t xml:space="preserve">Transport suspect in an authorized law enforcement vehicle to the jail, investigative office or other secure facility, and when </w:t>
      </w:r>
      <w:proofErr w:type="gramStart"/>
      <w:r w:rsidRPr="007C4F63">
        <w:rPr>
          <w:sz w:val="22"/>
          <w:szCs w:val="22"/>
        </w:rPr>
        <w:t>necessary</w:t>
      </w:r>
      <w:proofErr w:type="gramEnd"/>
      <w:r w:rsidRPr="007C4F63">
        <w:rPr>
          <w:sz w:val="22"/>
          <w:szCs w:val="22"/>
        </w:rPr>
        <w:t xml:space="preserve"> call for an ambulance to have suspect transported to the hospital.</w:t>
      </w:r>
    </w:p>
    <w:p w14:paraId="6D0E9421" w14:textId="77777777" w:rsidR="00726E84" w:rsidRPr="007C4F63" w:rsidRDefault="00726E84" w:rsidP="009A15B7">
      <w:pPr>
        <w:numPr>
          <w:ilvl w:val="0"/>
          <w:numId w:val="30"/>
        </w:numPr>
        <w:tabs>
          <w:tab w:val="left" w:pos="-720"/>
          <w:tab w:val="left" w:pos="0"/>
        </w:tabs>
        <w:suppressAutoHyphens/>
        <w:rPr>
          <w:sz w:val="22"/>
          <w:szCs w:val="22"/>
        </w:rPr>
      </w:pPr>
      <w:r w:rsidRPr="007C4F63">
        <w:rPr>
          <w:sz w:val="22"/>
          <w:szCs w:val="22"/>
        </w:rPr>
        <w:t>Complete all required reports incidental to the arrest.</w:t>
      </w:r>
    </w:p>
    <w:p w14:paraId="6355A029" w14:textId="77777777" w:rsidR="00726E84" w:rsidRPr="007C4F63" w:rsidRDefault="00726E84" w:rsidP="00726E84">
      <w:pPr>
        <w:tabs>
          <w:tab w:val="left" w:pos="-720"/>
          <w:tab w:val="left" w:pos="0"/>
        </w:tabs>
        <w:suppressAutoHyphens/>
        <w:rPr>
          <w:sz w:val="22"/>
          <w:szCs w:val="22"/>
        </w:rPr>
      </w:pPr>
    </w:p>
    <w:p w14:paraId="66EE2D91" w14:textId="79103BCA" w:rsidR="00726E84" w:rsidRPr="007C4F63" w:rsidRDefault="007B17C5" w:rsidP="00726E84">
      <w:pPr>
        <w:tabs>
          <w:tab w:val="left" w:pos="-720"/>
          <w:tab w:val="left" w:pos="0"/>
        </w:tabs>
        <w:suppressAutoHyphens/>
        <w:rPr>
          <w:sz w:val="22"/>
          <w:szCs w:val="22"/>
        </w:rPr>
      </w:pPr>
      <w:r>
        <w:rPr>
          <w:b/>
          <w:sz w:val="22"/>
          <w:szCs w:val="22"/>
        </w:rPr>
        <w:t>Officer</w:t>
      </w:r>
      <w:r w:rsidR="00726E84" w:rsidRPr="007C4F63">
        <w:rPr>
          <w:b/>
          <w:sz w:val="22"/>
          <w:szCs w:val="22"/>
        </w:rPr>
        <w:t xml:space="preserve"> Care &amp; Responsibility:</w:t>
      </w:r>
    </w:p>
    <w:p w14:paraId="5A570A5C" w14:textId="0CD5B6A0" w:rsidR="00726E84" w:rsidRPr="007C4F63" w:rsidRDefault="00726E84" w:rsidP="00726E84">
      <w:pPr>
        <w:rPr>
          <w:sz w:val="22"/>
          <w:szCs w:val="22"/>
        </w:rPr>
      </w:pPr>
      <w:r w:rsidRPr="007C4F63">
        <w:rPr>
          <w:sz w:val="22"/>
          <w:szCs w:val="22"/>
        </w:rPr>
        <w:t xml:space="preserve">The care, custody, control, and safety of a suspect are the sole responsibility of the arresting </w:t>
      </w:r>
      <w:r w:rsidR="007B17C5">
        <w:rPr>
          <w:sz w:val="22"/>
          <w:szCs w:val="22"/>
        </w:rPr>
        <w:t>officer</w:t>
      </w:r>
      <w:r w:rsidRPr="007C4F63">
        <w:rPr>
          <w:sz w:val="22"/>
          <w:szCs w:val="22"/>
        </w:rPr>
        <w:t xml:space="preserve">.  This responsibility remains in effect until the suspect is turned over to another </w:t>
      </w:r>
      <w:r w:rsidR="007B17C5">
        <w:rPr>
          <w:sz w:val="22"/>
          <w:szCs w:val="22"/>
        </w:rPr>
        <w:t>officer</w:t>
      </w:r>
      <w:r w:rsidRPr="007C4F63">
        <w:rPr>
          <w:sz w:val="22"/>
          <w:szCs w:val="22"/>
        </w:rPr>
        <w:t xml:space="preserve"> for transport or released to the County Jail. Arresting </w:t>
      </w:r>
      <w:r w:rsidR="007B17C5">
        <w:rPr>
          <w:sz w:val="22"/>
          <w:szCs w:val="22"/>
        </w:rPr>
        <w:t>officers</w:t>
      </w:r>
      <w:r w:rsidRPr="007C4F63">
        <w:rPr>
          <w:sz w:val="22"/>
          <w:szCs w:val="22"/>
        </w:rPr>
        <w:t xml:space="preserve"> are required to protect suspects from other suspects, victims, fellow </w:t>
      </w:r>
      <w:r w:rsidR="007B17C5">
        <w:rPr>
          <w:sz w:val="22"/>
          <w:szCs w:val="22"/>
        </w:rPr>
        <w:t>officers</w:t>
      </w:r>
      <w:r w:rsidRPr="007C4F63">
        <w:rPr>
          <w:sz w:val="22"/>
          <w:szCs w:val="22"/>
        </w:rPr>
        <w:t xml:space="preserve">, </w:t>
      </w:r>
      <w:r w:rsidR="007B17C5">
        <w:rPr>
          <w:sz w:val="22"/>
          <w:szCs w:val="22"/>
        </w:rPr>
        <w:t>deputies</w:t>
      </w:r>
      <w:r w:rsidRPr="007C4F63">
        <w:rPr>
          <w:sz w:val="22"/>
          <w:szCs w:val="22"/>
        </w:rPr>
        <w:t xml:space="preserve">, and self-inflicted injuries.  In some instances, this may not be an easy task and will require assistance from other </w:t>
      </w:r>
      <w:r w:rsidR="007B17C5">
        <w:rPr>
          <w:sz w:val="22"/>
          <w:szCs w:val="22"/>
        </w:rPr>
        <w:t>officers</w:t>
      </w:r>
      <w:r w:rsidRPr="007C4F63">
        <w:rPr>
          <w:sz w:val="22"/>
          <w:szCs w:val="22"/>
        </w:rPr>
        <w:t xml:space="preserve">. </w:t>
      </w:r>
    </w:p>
    <w:p w14:paraId="583560D5" w14:textId="77777777" w:rsidR="00726E84" w:rsidRPr="007C4F63" w:rsidRDefault="00726E84" w:rsidP="00726E84">
      <w:pPr>
        <w:rPr>
          <w:b/>
          <w:bCs/>
          <w:sz w:val="22"/>
          <w:szCs w:val="22"/>
        </w:rPr>
      </w:pPr>
    </w:p>
    <w:p w14:paraId="12D0BD6C" w14:textId="77777777" w:rsidR="00726E84" w:rsidRPr="007C4F63" w:rsidRDefault="00726E84" w:rsidP="00726E84">
      <w:pPr>
        <w:rPr>
          <w:b/>
          <w:bCs/>
          <w:sz w:val="22"/>
          <w:szCs w:val="22"/>
        </w:rPr>
      </w:pPr>
      <w:r w:rsidRPr="007C4F63">
        <w:rPr>
          <w:b/>
          <w:bCs/>
          <w:sz w:val="22"/>
          <w:szCs w:val="22"/>
        </w:rPr>
        <w:t>Never leave an arrested suspect unattended anywhere or at any time.</w:t>
      </w:r>
      <w:r w:rsidRPr="007C4F63">
        <w:rPr>
          <w:b/>
          <w:sz w:val="22"/>
          <w:szCs w:val="22"/>
        </w:rPr>
        <w:t xml:space="preserve"> </w:t>
      </w:r>
      <w:r w:rsidRPr="007C4F63">
        <w:rPr>
          <w:b/>
          <w:bCs/>
          <w:sz w:val="22"/>
          <w:szCs w:val="22"/>
        </w:rPr>
        <w:t>Your patrol vehicle is not a secured detention facility.</w:t>
      </w:r>
    </w:p>
    <w:p w14:paraId="6CFF9D3E" w14:textId="77777777" w:rsidR="00D44C59" w:rsidRPr="007C4F63" w:rsidRDefault="00D44C59" w:rsidP="00D44C59">
      <w:pPr>
        <w:pStyle w:val="ListParagraph"/>
        <w:ind w:left="360"/>
        <w:rPr>
          <w:rFonts w:ascii="Times New Roman" w:hAnsi="Times New Roman"/>
        </w:rPr>
      </w:pPr>
    </w:p>
    <w:p w14:paraId="25403887" w14:textId="77777777" w:rsidR="00726E84" w:rsidRPr="007C4F63" w:rsidRDefault="00726E84" w:rsidP="00D44C59">
      <w:pPr>
        <w:pStyle w:val="ListParagraph"/>
        <w:ind w:left="360"/>
        <w:rPr>
          <w:rFonts w:ascii="Times New Roman" w:hAnsi="Times New Roman"/>
        </w:rPr>
      </w:pPr>
    </w:p>
    <w:p w14:paraId="2BC56730" w14:textId="77777777" w:rsidR="00726E84" w:rsidRPr="007C4F63" w:rsidRDefault="00726E84" w:rsidP="00D44C59">
      <w:pPr>
        <w:pStyle w:val="ListParagraph"/>
        <w:ind w:left="360"/>
        <w:rPr>
          <w:rFonts w:ascii="Times New Roman" w:hAnsi="Times New Roman"/>
        </w:rPr>
      </w:pPr>
    </w:p>
    <w:p w14:paraId="4F14759A" w14:textId="77777777" w:rsidR="00726E84" w:rsidRPr="007C4F63" w:rsidRDefault="00726E84" w:rsidP="00D44C59">
      <w:pPr>
        <w:pStyle w:val="ListParagraph"/>
        <w:ind w:left="360"/>
        <w:rPr>
          <w:rFonts w:ascii="Times New Roman" w:hAnsi="Times New Roman"/>
        </w:rPr>
      </w:pPr>
    </w:p>
    <w:p w14:paraId="5EF074A1" w14:textId="77777777" w:rsidR="00726E84" w:rsidRPr="007C4F63" w:rsidRDefault="00726E84" w:rsidP="00D44C59">
      <w:pPr>
        <w:pStyle w:val="ListParagraph"/>
        <w:ind w:left="360"/>
        <w:rPr>
          <w:rFonts w:ascii="Times New Roman" w:hAnsi="Times New Roman"/>
        </w:rPr>
      </w:pPr>
    </w:p>
    <w:p w14:paraId="49B71C9B" w14:textId="77777777" w:rsidR="00726E84" w:rsidRPr="007C4F63" w:rsidRDefault="00726E84" w:rsidP="00D44C59">
      <w:pPr>
        <w:pStyle w:val="ListParagraph"/>
        <w:ind w:left="360"/>
        <w:rPr>
          <w:rFonts w:ascii="Times New Roman" w:hAnsi="Times New Roman"/>
        </w:rPr>
      </w:pPr>
    </w:p>
    <w:p w14:paraId="10D1312A" w14:textId="77777777" w:rsidR="00726E84" w:rsidRPr="007C4F63" w:rsidRDefault="00726E84" w:rsidP="00D44C59">
      <w:pPr>
        <w:pStyle w:val="ListParagraph"/>
        <w:ind w:left="360"/>
        <w:rPr>
          <w:rFonts w:ascii="Times New Roman" w:hAnsi="Times New Roman"/>
        </w:rPr>
      </w:pPr>
    </w:p>
    <w:p w14:paraId="4457DD57" w14:textId="77777777" w:rsidR="00726E84" w:rsidRPr="007C4F63" w:rsidRDefault="00726E84" w:rsidP="00D44C59">
      <w:pPr>
        <w:pStyle w:val="ListParagraph"/>
        <w:ind w:left="360"/>
        <w:rPr>
          <w:rFonts w:ascii="Times New Roman" w:hAnsi="Times New Roman"/>
        </w:rPr>
      </w:pPr>
    </w:p>
    <w:p w14:paraId="79D33E93" w14:textId="77777777" w:rsidR="00726E84" w:rsidRPr="007C4F63" w:rsidRDefault="00726E84" w:rsidP="00D44C59">
      <w:pPr>
        <w:pStyle w:val="ListParagraph"/>
        <w:ind w:left="360"/>
        <w:rPr>
          <w:rFonts w:ascii="Times New Roman" w:hAnsi="Times New Roman"/>
        </w:rPr>
      </w:pPr>
    </w:p>
    <w:p w14:paraId="381483CA" w14:textId="77777777" w:rsidR="00726E84" w:rsidRPr="007C4F63" w:rsidRDefault="00726E84" w:rsidP="00D44C59">
      <w:pPr>
        <w:pStyle w:val="ListParagraph"/>
        <w:ind w:left="360"/>
        <w:rPr>
          <w:rFonts w:ascii="Times New Roman" w:hAnsi="Times New Roman"/>
        </w:rPr>
      </w:pPr>
    </w:p>
    <w:p w14:paraId="0610B5ED" w14:textId="77777777" w:rsidR="00726E84" w:rsidRPr="007C4F63" w:rsidRDefault="00726E84" w:rsidP="00D44C59">
      <w:pPr>
        <w:pStyle w:val="ListParagraph"/>
        <w:ind w:left="360"/>
        <w:rPr>
          <w:rFonts w:ascii="Times New Roman" w:hAnsi="Times New Roman"/>
        </w:rPr>
      </w:pPr>
    </w:p>
    <w:p w14:paraId="4A1FFAE5" w14:textId="77777777" w:rsidR="00726E84" w:rsidRPr="007C4F63" w:rsidRDefault="00726E84" w:rsidP="00D44C59">
      <w:pPr>
        <w:pStyle w:val="ListParagraph"/>
        <w:ind w:left="360"/>
        <w:rPr>
          <w:rFonts w:ascii="Times New Roman" w:hAnsi="Times New Roman"/>
        </w:rPr>
      </w:pPr>
    </w:p>
    <w:p w14:paraId="47E90D11" w14:textId="77777777" w:rsidR="00726E84" w:rsidRPr="007C4F63" w:rsidRDefault="00726E84" w:rsidP="00D44C59">
      <w:pPr>
        <w:pStyle w:val="ListParagraph"/>
        <w:ind w:left="360"/>
        <w:rPr>
          <w:rFonts w:ascii="Times New Roman" w:hAnsi="Times New Roman"/>
        </w:rPr>
      </w:pPr>
    </w:p>
    <w:p w14:paraId="52A711E7" w14:textId="77777777" w:rsidR="00726E84" w:rsidRPr="007C4F63" w:rsidRDefault="00726E84" w:rsidP="00D44C59">
      <w:pPr>
        <w:pStyle w:val="ListParagraph"/>
        <w:ind w:left="360"/>
        <w:rPr>
          <w:rFonts w:ascii="Times New Roman" w:hAnsi="Times New Roman"/>
        </w:rPr>
      </w:pPr>
    </w:p>
    <w:p w14:paraId="6E66A4C1" w14:textId="77777777" w:rsidR="00726E84" w:rsidRPr="007C4F63" w:rsidRDefault="00726E84" w:rsidP="00D44C59">
      <w:pPr>
        <w:pStyle w:val="ListParagraph"/>
        <w:ind w:left="360"/>
        <w:rPr>
          <w:rFonts w:ascii="Times New Roman" w:hAnsi="Times New Roman"/>
        </w:rPr>
      </w:pPr>
    </w:p>
    <w:p w14:paraId="72CB7825" w14:textId="77777777" w:rsidR="00726E84" w:rsidRPr="007C4F63" w:rsidRDefault="00726E84" w:rsidP="00D44C59">
      <w:pPr>
        <w:pStyle w:val="ListParagraph"/>
        <w:ind w:left="360"/>
        <w:rPr>
          <w:rFonts w:ascii="Times New Roman" w:hAnsi="Times New Roman"/>
        </w:rPr>
      </w:pPr>
    </w:p>
    <w:p w14:paraId="02CD2359" w14:textId="77777777" w:rsidR="00726E84" w:rsidRPr="007C4F63" w:rsidRDefault="00726E84" w:rsidP="00D44C59">
      <w:pPr>
        <w:pStyle w:val="ListParagraph"/>
        <w:ind w:left="360"/>
        <w:rPr>
          <w:rFonts w:ascii="Times New Roman" w:hAnsi="Times New Roman"/>
        </w:rPr>
      </w:pPr>
    </w:p>
    <w:p w14:paraId="12D1C335" w14:textId="77777777" w:rsidR="00726E84" w:rsidRPr="007C4F63" w:rsidRDefault="0045057F" w:rsidP="00206FFC">
      <w:pPr>
        <w:pStyle w:val="Heading1"/>
        <w:rPr>
          <w:rFonts w:ascii="Times New Roman" w:hAnsi="Times New Roman" w:cs="Times New Roman"/>
          <w:sz w:val="22"/>
          <w:szCs w:val="22"/>
        </w:rPr>
      </w:pPr>
      <w:bookmarkStart w:id="161" w:name="_Toc3468733"/>
      <w:r w:rsidRPr="007C4F63">
        <w:rPr>
          <w:rFonts w:ascii="Times New Roman" w:hAnsi="Times New Roman" w:cs="Times New Roman"/>
          <w:sz w:val="22"/>
          <w:szCs w:val="22"/>
        </w:rPr>
        <w:t>4.4</w:t>
      </w:r>
      <w:r w:rsidRPr="007C4F63">
        <w:rPr>
          <w:rFonts w:ascii="Times New Roman" w:hAnsi="Times New Roman" w:cs="Times New Roman"/>
          <w:sz w:val="22"/>
          <w:szCs w:val="22"/>
        </w:rPr>
        <w:tab/>
        <w:t>MOTOR VEHICLE SEARCH</w:t>
      </w:r>
      <w:bookmarkEnd w:id="161"/>
      <w:r w:rsidRPr="007C4F63">
        <w:rPr>
          <w:rFonts w:ascii="Times New Roman" w:hAnsi="Times New Roman" w:cs="Times New Roman"/>
          <w:sz w:val="22"/>
          <w:szCs w:val="22"/>
        </w:rPr>
        <w:t xml:space="preserve"> </w:t>
      </w:r>
    </w:p>
    <w:p w14:paraId="143A92BD" w14:textId="77777777" w:rsidR="00237F84" w:rsidRPr="007C4F63" w:rsidRDefault="00237F84" w:rsidP="00FB7794">
      <w:pPr>
        <w:pStyle w:val="ListParagraph"/>
        <w:ind w:left="0"/>
        <w:rPr>
          <w:rFonts w:ascii="Times New Roman" w:hAnsi="Times New Roman"/>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9"/>
        <w:gridCol w:w="2671"/>
      </w:tblGrid>
      <w:tr w:rsidR="007F3F87" w:rsidRPr="007C4F63" w14:paraId="702203E5" w14:textId="77777777" w:rsidTr="004345D9">
        <w:tc>
          <w:tcPr>
            <w:tcW w:w="6858" w:type="dxa"/>
          </w:tcPr>
          <w:p w14:paraId="261C15E8" w14:textId="6677ED61" w:rsidR="007F3F87" w:rsidRPr="007C4F63" w:rsidRDefault="007F3F87" w:rsidP="00842A5B">
            <w:pPr>
              <w:rPr>
                <w:b/>
                <w:sz w:val="22"/>
                <w:szCs w:val="22"/>
              </w:rPr>
            </w:pPr>
            <w:r w:rsidRPr="007C4F63">
              <w:rPr>
                <w:b/>
                <w:sz w:val="22"/>
                <w:szCs w:val="22"/>
              </w:rPr>
              <w:lastRenderedPageBreak/>
              <w:t xml:space="preserve">Issue Date:         </w:t>
            </w:r>
            <w:r w:rsidR="00307158">
              <w:rPr>
                <w:b/>
                <w:sz w:val="22"/>
                <w:szCs w:val="22"/>
              </w:rPr>
              <w:t>07/15/2021</w:t>
            </w:r>
          </w:p>
          <w:p w14:paraId="1E81366E" w14:textId="77777777" w:rsidR="007F3F87" w:rsidRPr="007C4F63" w:rsidRDefault="007F3F87" w:rsidP="00842A5B">
            <w:pPr>
              <w:rPr>
                <w:b/>
                <w:sz w:val="22"/>
                <w:szCs w:val="22"/>
              </w:rPr>
            </w:pPr>
          </w:p>
        </w:tc>
        <w:tc>
          <w:tcPr>
            <w:tcW w:w="2718" w:type="dxa"/>
          </w:tcPr>
          <w:p w14:paraId="5E11E8EF" w14:textId="58EC76FF" w:rsidR="007F3F87" w:rsidRPr="007C4F63" w:rsidRDefault="007F3F87" w:rsidP="00842A5B">
            <w:pPr>
              <w:rPr>
                <w:b/>
                <w:sz w:val="22"/>
                <w:szCs w:val="22"/>
              </w:rPr>
            </w:pPr>
            <w:r w:rsidRPr="007C4F63">
              <w:rPr>
                <w:b/>
                <w:sz w:val="22"/>
                <w:szCs w:val="22"/>
              </w:rPr>
              <w:t>Revision Date:           08/01/20</w:t>
            </w:r>
            <w:r w:rsidR="00307158">
              <w:rPr>
                <w:b/>
                <w:sz w:val="22"/>
                <w:szCs w:val="22"/>
              </w:rPr>
              <w:t>22</w:t>
            </w:r>
          </w:p>
        </w:tc>
      </w:tr>
      <w:tr w:rsidR="007F3F87" w:rsidRPr="007C4F63" w14:paraId="7D19D78E" w14:textId="77777777" w:rsidTr="00842A5B">
        <w:tc>
          <w:tcPr>
            <w:tcW w:w="9576" w:type="dxa"/>
            <w:gridSpan w:val="2"/>
          </w:tcPr>
          <w:p w14:paraId="63FC57AF" w14:textId="77777777" w:rsidR="007F3F87" w:rsidRPr="007C4F63" w:rsidRDefault="007F3F87" w:rsidP="00842A5B">
            <w:pPr>
              <w:rPr>
                <w:b/>
                <w:sz w:val="22"/>
                <w:szCs w:val="22"/>
              </w:rPr>
            </w:pPr>
            <w:r w:rsidRPr="007C4F63">
              <w:rPr>
                <w:b/>
                <w:sz w:val="22"/>
                <w:szCs w:val="22"/>
              </w:rPr>
              <w:t xml:space="preserve">Approval Authority:        </w:t>
            </w:r>
          </w:p>
          <w:p w14:paraId="62BCB933" w14:textId="7F08B6D0" w:rsidR="007F3F87" w:rsidRPr="007C4F63" w:rsidRDefault="007F3F87" w:rsidP="00842A5B">
            <w:pPr>
              <w:rPr>
                <w:b/>
                <w:sz w:val="22"/>
                <w:szCs w:val="22"/>
              </w:rPr>
            </w:pPr>
            <w:r w:rsidRPr="007C4F63">
              <w:rPr>
                <w:b/>
                <w:sz w:val="22"/>
                <w:szCs w:val="22"/>
              </w:rPr>
              <w:t xml:space="preserve">                                                                                        </w:t>
            </w:r>
            <w:r w:rsidR="007B17C5">
              <w:rPr>
                <w:b/>
                <w:sz w:val="22"/>
                <w:szCs w:val="22"/>
              </w:rPr>
              <w:t>Chief</w:t>
            </w:r>
            <w:r w:rsidRPr="007C4F63">
              <w:rPr>
                <w:b/>
                <w:sz w:val="22"/>
                <w:szCs w:val="22"/>
              </w:rPr>
              <w:t xml:space="preserve"> _</w:t>
            </w:r>
            <w:r w:rsidR="00FB7794" w:rsidRPr="007C4F63">
              <w:rPr>
                <w:b/>
                <w:sz w:val="22"/>
                <w:szCs w:val="22"/>
              </w:rPr>
              <w:t>_____________________________</w:t>
            </w:r>
            <w:r w:rsidRPr="007C4F63">
              <w:rPr>
                <w:b/>
                <w:sz w:val="22"/>
                <w:szCs w:val="22"/>
              </w:rPr>
              <w:t>___</w:t>
            </w:r>
          </w:p>
        </w:tc>
      </w:tr>
    </w:tbl>
    <w:p w14:paraId="636F505B" w14:textId="77777777" w:rsidR="007F3F87" w:rsidRPr="007C4F63" w:rsidRDefault="007F3F87" w:rsidP="007F3F87">
      <w:pPr>
        <w:jc w:val="both"/>
        <w:rPr>
          <w:b/>
          <w:sz w:val="22"/>
          <w:szCs w:val="22"/>
        </w:rPr>
      </w:pPr>
    </w:p>
    <w:p w14:paraId="406A90F2" w14:textId="77777777" w:rsidR="007F3F87" w:rsidRPr="007C4F63" w:rsidRDefault="007F3F87" w:rsidP="007F3F87">
      <w:pPr>
        <w:rPr>
          <w:sz w:val="22"/>
          <w:szCs w:val="22"/>
        </w:rPr>
      </w:pPr>
      <w:r w:rsidRPr="007C4F63">
        <w:rPr>
          <w:b/>
          <w:sz w:val="22"/>
          <w:szCs w:val="22"/>
        </w:rPr>
        <w:t>POLICY:</w:t>
      </w:r>
      <w:r w:rsidRPr="007C4F63">
        <w:rPr>
          <w:sz w:val="22"/>
          <w:szCs w:val="22"/>
        </w:rPr>
        <w:t xml:space="preserve">    </w:t>
      </w:r>
    </w:p>
    <w:p w14:paraId="53475E3E" w14:textId="77777777" w:rsidR="007F3F87" w:rsidRPr="007C4F63" w:rsidRDefault="007F3F87" w:rsidP="007F3F87">
      <w:pPr>
        <w:rPr>
          <w:sz w:val="22"/>
          <w:szCs w:val="22"/>
        </w:rPr>
      </w:pPr>
    </w:p>
    <w:p w14:paraId="73F7518D" w14:textId="74F7F624" w:rsidR="007F3F87" w:rsidRPr="007C4F63" w:rsidRDefault="007F3F87" w:rsidP="007F3F87">
      <w:pPr>
        <w:rPr>
          <w:sz w:val="22"/>
          <w:szCs w:val="22"/>
        </w:rPr>
      </w:pPr>
      <w:r w:rsidRPr="007C4F63">
        <w:rPr>
          <w:sz w:val="22"/>
          <w:szCs w:val="22"/>
        </w:rPr>
        <w:t xml:space="preserve">The </w:t>
      </w:r>
      <w:r w:rsidR="007B17C5">
        <w:rPr>
          <w:sz w:val="22"/>
          <w:szCs w:val="22"/>
        </w:rPr>
        <w:t>Winona Police Department</w:t>
      </w:r>
      <w:r w:rsidRPr="007C4F63">
        <w:rPr>
          <w:sz w:val="22"/>
          <w:szCs w:val="22"/>
        </w:rPr>
        <w:t xml:space="preserve"> will only conduct searches that are legal and thorough, while strictly observing the constitutional rights of drivers and other occupants.  Searches are only conducted with due regard for the safety of </w:t>
      </w:r>
      <w:r w:rsidR="007B17C5">
        <w:rPr>
          <w:sz w:val="22"/>
          <w:szCs w:val="22"/>
        </w:rPr>
        <w:t>officers</w:t>
      </w:r>
      <w:r w:rsidRPr="007C4F63">
        <w:rPr>
          <w:sz w:val="22"/>
          <w:szCs w:val="22"/>
        </w:rPr>
        <w:t xml:space="preserve"> on the scene, other persons, and the property involved.</w:t>
      </w:r>
    </w:p>
    <w:p w14:paraId="7200970A" w14:textId="77777777" w:rsidR="00726E84" w:rsidRPr="007C4F63" w:rsidRDefault="00726E84" w:rsidP="00D44C59">
      <w:pPr>
        <w:pStyle w:val="ListParagraph"/>
        <w:ind w:left="360"/>
        <w:rPr>
          <w:rFonts w:ascii="Times New Roman" w:hAnsi="Times New Roman"/>
        </w:rPr>
      </w:pPr>
    </w:p>
    <w:p w14:paraId="1BAF4E8D" w14:textId="77777777" w:rsidR="00D44C59" w:rsidRPr="007C4F63" w:rsidRDefault="00D44C59" w:rsidP="007F3F87">
      <w:pPr>
        <w:rPr>
          <w:sz w:val="22"/>
          <w:szCs w:val="22"/>
        </w:rPr>
      </w:pPr>
    </w:p>
    <w:p w14:paraId="2F652AB3" w14:textId="77777777" w:rsidR="007F3F87" w:rsidRPr="007C4F63" w:rsidRDefault="007F3F87" w:rsidP="007F3F87">
      <w:pPr>
        <w:rPr>
          <w:sz w:val="22"/>
          <w:szCs w:val="22"/>
        </w:rPr>
      </w:pPr>
    </w:p>
    <w:p w14:paraId="5723E6B3" w14:textId="77777777" w:rsidR="007F3F87" w:rsidRPr="007C4F63" w:rsidRDefault="007F3F87" w:rsidP="007F3F87">
      <w:pPr>
        <w:rPr>
          <w:sz w:val="22"/>
          <w:szCs w:val="22"/>
        </w:rPr>
      </w:pPr>
    </w:p>
    <w:p w14:paraId="17563A6B" w14:textId="77777777" w:rsidR="007F3F87" w:rsidRPr="007C4F63" w:rsidRDefault="007F3F87" w:rsidP="007F3F87">
      <w:pPr>
        <w:rPr>
          <w:sz w:val="22"/>
          <w:szCs w:val="22"/>
        </w:rPr>
      </w:pPr>
    </w:p>
    <w:p w14:paraId="620BE918" w14:textId="77777777" w:rsidR="007F3F87" w:rsidRPr="007C4F63" w:rsidRDefault="007F3F87" w:rsidP="007F3F87">
      <w:pPr>
        <w:rPr>
          <w:sz w:val="22"/>
          <w:szCs w:val="22"/>
        </w:rPr>
      </w:pPr>
    </w:p>
    <w:p w14:paraId="7DFA2FD5" w14:textId="77777777" w:rsidR="007F3F87" w:rsidRPr="007C4F63" w:rsidRDefault="007F3F87" w:rsidP="007F3F87">
      <w:pPr>
        <w:rPr>
          <w:sz w:val="22"/>
          <w:szCs w:val="22"/>
        </w:rPr>
      </w:pPr>
    </w:p>
    <w:p w14:paraId="0209F0B9" w14:textId="77777777" w:rsidR="007F3F87" w:rsidRPr="007C4F63" w:rsidRDefault="007F3F87" w:rsidP="007F3F87">
      <w:pPr>
        <w:rPr>
          <w:sz w:val="22"/>
          <w:szCs w:val="22"/>
        </w:rPr>
      </w:pPr>
    </w:p>
    <w:p w14:paraId="5264A3E0" w14:textId="77777777" w:rsidR="007F3F87" w:rsidRPr="007C4F63" w:rsidRDefault="007F3F87" w:rsidP="007F3F87">
      <w:pPr>
        <w:rPr>
          <w:sz w:val="22"/>
          <w:szCs w:val="22"/>
        </w:rPr>
      </w:pPr>
    </w:p>
    <w:p w14:paraId="79EFAAD4" w14:textId="77777777" w:rsidR="007F3F87" w:rsidRPr="007C4F63" w:rsidRDefault="007F3F87" w:rsidP="007F3F87">
      <w:pPr>
        <w:rPr>
          <w:sz w:val="22"/>
          <w:szCs w:val="22"/>
        </w:rPr>
      </w:pPr>
    </w:p>
    <w:p w14:paraId="7A7991C8" w14:textId="77777777" w:rsidR="007F3F87" w:rsidRPr="007C4F63" w:rsidRDefault="007F3F87" w:rsidP="007F3F87">
      <w:pPr>
        <w:rPr>
          <w:sz w:val="22"/>
          <w:szCs w:val="22"/>
        </w:rPr>
      </w:pPr>
    </w:p>
    <w:p w14:paraId="24DA8EC8" w14:textId="77777777" w:rsidR="007F3F87" w:rsidRPr="007C4F63" w:rsidRDefault="007F3F87" w:rsidP="007F3F87">
      <w:pPr>
        <w:rPr>
          <w:sz w:val="22"/>
          <w:szCs w:val="22"/>
        </w:rPr>
      </w:pPr>
    </w:p>
    <w:p w14:paraId="6FA46280" w14:textId="77777777" w:rsidR="007F3F87" w:rsidRPr="007C4F63" w:rsidRDefault="007F3F87" w:rsidP="007F3F87">
      <w:pPr>
        <w:rPr>
          <w:sz w:val="22"/>
          <w:szCs w:val="22"/>
        </w:rPr>
      </w:pPr>
    </w:p>
    <w:p w14:paraId="1063AC28" w14:textId="77777777" w:rsidR="007F3F87" w:rsidRPr="007C4F63" w:rsidRDefault="007F3F87" w:rsidP="007F3F87">
      <w:pPr>
        <w:rPr>
          <w:sz w:val="22"/>
          <w:szCs w:val="22"/>
        </w:rPr>
      </w:pPr>
    </w:p>
    <w:p w14:paraId="5AD0447C" w14:textId="77777777" w:rsidR="007F3F87" w:rsidRPr="007C4F63" w:rsidRDefault="007F3F87" w:rsidP="007F3F87">
      <w:pPr>
        <w:rPr>
          <w:sz w:val="22"/>
          <w:szCs w:val="22"/>
        </w:rPr>
      </w:pPr>
    </w:p>
    <w:p w14:paraId="02E02D9B" w14:textId="77777777" w:rsidR="007F3F87" w:rsidRPr="007C4F63" w:rsidRDefault="007F3F87" w:rsidP="007F3F87">
      <w:pPr>
        <w:rPr>
          <w:sz w:val="22"/>
          <w:szCs w:val="22"/>
        </w:rPr>
      </w:pPr>
    </w:p>
    <w:p w14:paraId="6D423DA4" w14:textId="77777777" w:rsidR="007F3F87" w:rsidRPr="007C4F63" w:rsidRDefault="007F3F87" w:rsidP="007F3F87">
      <w:pPr>
        <w:rPr>
          <w:sz w:val="22"/>
          <w:szCs w:val="22"/>
        </w:rPr>
      </w:pPr>
    </w:p>
    <w:p w14:paraId="2143AE79" w14:textId="77777777" w:rsidR="007F3F87" w:rsidRPr="007C4F63" w:rsidRDefault="007F3F87" w:rsidP="007F3F87">
      <w:pPr>
        <w:rPr>
          <w:sz w:val="22"/>
          <w:szCs w:val="22"/>
        </w:rPr>
      </w:pPr>
    </w:p>
    <w:p w14:paraId="3C89261C" w14:textId="77777777" w:rsidR="007F3F87" w:rsidRPr="007C4F63" w:rsidRDefault="007F3F87" w:rsidP="007F3F87">
      <w:pPr>
        <w:rPr>
          <w:sz w:val="22"/>
          <w:szCs w:val="22"/>
        </w:rPr>
      </w:pPr>
    </w:p>
    <w:p w14:paraId="7487C4F4" w14:textId="77777777" w:rsidR="007F3F87" w:rsidRPr="007C4F63" w:rsidRDefault="007F3F87" w:rsidP="007F3F87">
      <w:pPr>
        <w:rPr>
          <w:sz w:val="22"/>
          <w:szCs w:val="22"/>
        </w:rPr>
      </w:pPr>
    </w:p>
    <w:p w14:paraId="179BBB1B" w14:textId="77777777" w:rsidR="007F3F87" w:rsidRPr="007C4F63" w:rsidRDefault="007F3F87" w:rsidP="007F3F87">
      <w:pPr>
        <w:rPr>
          <w:sz w:val="22"/>
          <w:szCs w:val="22"/>
        </w:rPr>
      </w:pPr>
    </w:p>
    <w:p w14:paraId="4C65B507" w14:textId="77777777" w:rsidR="007F3F87" w:rsidRPr="007C4F63" w:rsidRDefault="007F3F87" w:rsidP="007F3F87">
      <w:pPr>
        <w:rPr>
          <w:sz w:val="22"/>
          <w:szCs w:val="22"/>
        </w:rPr>
      </w:pPr>
    </w:p>
    <w:p w14:paraId="74DEAC8D" w14:textId="77777777" w:rsidR="007F3F87" w:rsidRPr="007C4F63" w:rsidRDefault="007F3F87" w:rsidP="007F3F87">
      <w:pPr>
        <w:rPr>
          <w:sz w:val="22"/>
          <w:szCs w:val="22"/>
        </w:rPr>
      </w:pPr>
    </w:p>
    <w:p w14:paraId="1D8E835A" w14:textId="77777777" w:rsidR="007F3F87" w:rsidRPr="007C4F63" w:rsidRDefault="007F3F87" w:rsidP="007F3F87">
      <w:pPr>
        <w:rPr>
          <w:sz w:val="22"/>
          <w:szCs w:val="22"/>
        </w:rPr>
      </w:pPr>
    </w:p>
    <w:p w14:paraId="7F51DD59" w14:textId="77777777" w:rsidR="007F3F87" w:rsidRPr="007C4F63" w:rsidRDefault="007F3F87" w:rsidP="007F3F87">
      <w:pPr>
        <w:rPr>
          <w:sz w:val="22"/>
          <w:szCs w:val="22"/>
        </w:rPr>
      </w:pPr>
    </w:p>
    <w:p w14:paraId="02A58E61" w14:textId="77777777" w:rsidR="007F3F87" w:rsidRPr="007C4F63" w:rsidRDefault="007F3F87" w:rsidP="007F3F87">
      <w:pPr>
        <w:rPr>
          <w:sz w:val="22"/>
          <w:szCs w:val="22"/>
        </w:rPr>
      </w:pPr>
    </w:p>
    <w:p w14:paraId="2453DA35" w14:textId="77777777" w:rsidR="007F3F87" w:rsidRPr="007C4F63" w:rsidRDefault="007F3F87" w:rsidP="007F3F87">
      <w:pPr>
        <w:rPr>
          <w:sz w:val="22"/>
          <w:szCs w:val="22"/>
        </w:rPr>
      </w:pPr>
    </w:p>
    <w:p w14:paraId="3FE6FB39" w14:textId="77777777" w:rsidR="007F3F87" w:rsidRPr="007C4F63" w:rsidRDefault="007F3F87" w:rsidP="007F3F87">
      <w:pPr>
        <w:rPr>
          <w:sz w:val="22"/>
          <w:szCs w:val="22"/>
        </w:rPr>
      </w:pPr>
    </w:p>
    <w:p w14:paraId="1B408DA1" w14:textId="77777777" w:rsidR="007F3F87" w:rsidRPr="007C4F63" w:rsidRDefault="007F3F87" w:rsidP="007F3F87">
      <w:pPr>
        <w:rPr>
          <w:sz w:val="22"/>
          <w:szCs w:val="22"/>
        </w:rPr>
      </w:pPr>
    </w:p>
    <w:p w14:paraId="16861DC0" w14:textId="77777777" w:rsidR="007F3F87" w:rsidRPr="007C4F63" w:rsidRDefault="007F3F87" w:rsidP="007F3F87">
      <w:pPr>
        <w:rPr>
          <w:sz w:val="22"/>
          <w:szCs w:val="22"/>
        </w:rPr>
      </w:pPr>
    </w:p>
    <w:p w14:paraId="3230146F" w14:textId="77777777" w:rsidR="007F3F87" w:rsidRPr="007C4F63" w:rsidRDefault="007F3F87" w:rsidP="007F3F87">
      <w:pPr>
        <w:rPr>
          <w:sz w:val="22"/>
          <w:szCs w:val="22"/>
        </w:rPr>
      </w:pPr>
    </w:p>
    <w:p w14:paraId="798CBD50" w14:textId="77777777" w:rsidR="007F3F87" w:rsidRPr="007C4F63" w:rsidRDefault="007F3F87" w:rsidP="007F3F87">
      <w:pPr>
        <w:rPr>
          <w:sz w:val="22"/>
          <w:szCs w:val="22"/>
        </w:rPr>
      </w:pPr>
    </w:p>
    <w:p w14:paraId="2747A1D9" w14:textId="77777777" w:rsidR="007F3F87" w:rsidRPr="007C4F63" w:rsidRDefault="007F3F87" w:rsidP="007F3F87">
      <w:pPr>
        <w:rPr>
          <w:sz w:val="22"/>
          <w:szCs w:val="22"/>
        </w:rPr>
      </w:pPr>
    </w:p>
    <w:p w14:paraId="0218B802" w14:textId="77777777" w:rsidR="007F3F87" w:rsidRPr="007C4F63" w:rsidRDefault="007F3F87" w:rsidP="007F3F87">
      <w:pPr>
        <w:rPr>
          <w:sz w:val="22"/>
          <w:szCs w:val="22"/>
        </w:rPr>
      </w:pPr>
    </w:p>
    <w:p w14:paraId="0957E4B8" w14:textId="77777777" w:rsidR="007F3F87" w:rsidRPr="007C4F63" w:rsidRDefault="007F3F87" w:rsidP="007F3F87">
      <w:pPr>
        <w:rPr>
          <w:sz w:val="22"/>
          <w:szCs w:val="22"/>
        </w:rPr>
      </w:pPr>
    </w:p>
    <w:p w14:paraId="0BEE1EF9" w14:textId="77777777" w:rsidR="007F3F87" w:rsidRPr="007C4F63" w:rsidRDefault="007F3F87" w:rsidP="007F3F87">
      <w:pPr>
        <w:rPr>
          <w:sz w:val="22"/>
          <w:szCs w:val="22"/>
        </w:rPr>
      </w:pPr>
    </w:p>
    <w:p w14:paraId="4926DC70" w14:textId="77777777" w:rsidR="007F3F87" w:rsidRPr="007C4F63" w:rsidRDefault="007F3F87" w:rsidP="007F3F87">
      <w:pPr>
        <w:rPr>
          <w:sz w:val="22"/>
          <w:szCs w:val="22"/>
        </w:rPr>
      </w:pPr>
    </w:p>
    <w:p w14:paraId="72E382CA" w14:textId="77777777" w:rsidR="00FB7794" w:rsidRPr="007C4F63" w:rsidRDefault="00FB7794" w:rsidP="007F3F87">
      <w:pPr>
        <w:rPr>
          <w:sz w:val="22"/>
          <w:szCs w:val="22"/>
        </w:rPr>
      </w:pPr>
    </w:p>
    <w:p w14:paraId="1D1D6AFB" w14:textId="77777777" w:rsidR="00237F84" w:rsidRPr="007C4F63" w:rsidRDefault="00C62289" w:rsidP="00206FFC">
      <w:pPr>
        <w:pStyle w:val="Heading1"/>
        <w:rPr>
          <w:rFonts w:ascii="Times New Roman" w:hAnsi="Times New Roman" w:cs="Times New Roman"/>
          <w:sz w:val="22"/>
          <w:szCs w:val="22"/>
        </w:rPr>
      </w:pPr>
      <w:bookmarkStart w:id="162" w:name="_Toc3468734"/>
      <w:r w:rsidRPr="007C4F63">
        <w:rPr>
          <w:rFonts w:ascii="Times New Roman" w:hAnsi="Times New Roman" w:cs="Times New Roman"/>
          <w:sz w:val="22"/>
          <w:szCs w:val="22"/>
        </w:rPr>
        <w:t>4.5</w:t>
      </w:r>
      <w:r w:rsidRPr="007C4F63">
        <w:rPr>
          <w:rFonts w:ascii="Times New Roman" w:hAnsi="Times New Roman" w:cs="Times New Roman"/>
          <w:sz w:val="22"/>
          <w:szCs w:val="22"/>
        </w:rPr>
        <w:tab/>
      </w:r>
      <w:r w:rsidR="00BC61BD" w:rsidRPr="007C4F63">
        <w:rPr>
          <w:rFonts w:ascii="Times New Roman" w:hAnsi="Times New Roman" w:cs="Times New Roman"/>
          <w:sz w:val="22"/>
          <w:szCs w:val="22"/>
        </w:rPr>
        <w:t>SEARCH AND SEIZURES</w:t>
      </w:r>
      <w:bookmarkEnd w:id="162"/>
      <w:r w:rsidR="00BC61BD" w:rsidRPr="007C4F63">
        <w:rPr>
          <w:rFonts w:ascii="Times New Roman" w:hAnsi="Times New Roman" w:cs="Times New Roman"/>
          <w:sz w:val="22"/>
          <w:szCs w:val="22"/>
        </w:rPr>
        <w:t xml:space="preserve"> </w:t>
      </w:r>
    </w:p>
    <w:p w14:paraId="0C9DF2BB" w14:textId="77777777" w:rsidR="00237F84" w:rsidRPr="007C4F63" w:rsidRDefault="00237F84" w:rsidP="007F3F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9"/>
        <w:gridCol w:w="2671"/>
      </w:tblGrid>
      <w:tr w:rsidR="007F3F87" w:rsidRPr="007C4F63" w14:paraId="03775B9B" w14:textId="77777777" w:rsidTr="004345D9">
        <w:tc>
          <w:tcPr>
            <w:tcW w:w="6858" w:type="dxa"/>
          </w:tcPr>
          <w:p w14:paraId="2275B7B8" w14:textId="65EA94E2" w:rsidR="007F3F87" w:rsidRPr="007C4F63" w:rsidRDefault="007F3F87" w:rsidP="00842A5B">
            <w:pPr>
              <w:rPr>
                <w:b/>
                <w:sz w:val="22"/>
                <w:szCs w:val="22"/>
              </w:rPr>
            </w:pPr>
            <w:r w:rsidRPr="007C4F63">
              <w:rPr>
                <w:b/>
                <w:sz w:val="22"/>
                <w:szCs w:val="22"/>
              </w:rPr>
              <w:lastRenderedPageBreak/>
              <w:t xml:space="preserve">Issue Date:         </w:t>
            </w:r>
            <w:r w:rsidR="00307158">
              <w:rPr>
                <w:b/>
                <w:sz w:val="22"/>
                <w:szCs w:val="22"/>
              </w:rPr>
              <w:t>07/15/2021</w:t>
            </w:r>
          </w:p>
          <w:p w14:paraId="1915C1C6" w14:textId="77777777" w:rsidR="007F3F87" w:rsidRPr="007C4F63" w:rsidRDefault="007F3F87" w:rsidP="00842A5B">
            <w:pPr>
              <w:rPr>
                <w:b/>
                <w:sz w:val="22"/>
                <w:szCs w:val="22"/>
              </w:rPr>
            </w:pPr>
          </w:p>
        </w:tc>
        <w:tc>
          <w:tcPr>
            <w:tcW w:w="2718" w:type="dxa"/>
          </w:tcPr>
          <w:p w14:paraId="72B777AF" w14:textId="2202D341" w:rsidR="007F3F87" w:rsidRPr="007C4F63" w:rsidRDefault="007F3F87" w:rsidP="00842A5B">
            <w:pPr>
              <w:rPr>
                <w:b/>
                <w:sz w:val="22"/>
                <w:szCs w:val="22"/>
              </w:rPr>
            </w:pPr>
            <w:r w:rsidRPr="007C4F63">
              <w:rPr>
                <w:b/>
                <w:sz w:val="22"/>
                <w:szCs w:val="22"/>
              </w:rPr>
              <w:t>Revision Date:           08/01/20</w:t>
            </w:r>
            <w:r w:rsidR="00307158">
              <w:rPr>
                <w:b/>
                <w:sz w:val="22"/>
                <w:szCs w:val="22"/>
              </w:rPr>
              <w:t>22</w:t>
            </w:r>
          </w:p>
        </w:tc>
      </w:tr>
      <w:tr w:rsidR="007F3F87" w:rsidRPr="007C4F63" w14:paraId="68E0213F" w14:textId="77777777" w:rsidTr="00842A5B">
        <w:tc>
          <w:tcPr>
            <w:tcW w:w="9576" w:type="dxa"/>
            <w:gridSpan w:val="2"/>
          </w:tcPr>
          <w:p w14:paraId="1501F37F" w14:textId="77777777" w:rsidR="007F3F87" w:rsidRPr="007C4F63" w:rsidRDefault="007F3F87" w:rsidP="00842A5B">
            <w:pPr>
              <w:rPr>
                <w:b/>
                <w:sz w:val="22"/>
                <w:szCs w:val="22"/>
              </w:rPr>
            </w:pPr>
            <w:r w:rsidRPr="007C4F63">
              <w:rPr>
                <w:b/>
                <w:sz w:val="22"/>
                <w:szCs w:val="22"/>
              </w:rPr>
              <w:t xml:space="preserve">Approval Authority:        </w:t>
            </w:r>
          </w:p>
          <w:p w14:paraId="06E70CBB" w14:textId="61923822" w:rsidR="007F3F87" w:rsidRPr="007C4F63" w:rsidRDefault="007F3F87" w:rsidP="00842A5B">
            <w:pPr>
              <w:rPr>
                <w:b/>
                <w:sz w:val="22"/>
                <w:szCs w:val="22"/>
              </w:rPr>
            </w:pPr>
            <w:r w:rsidRPr="007C4F63">
              <w:rPr>
                <w:b/>
                <w:sz w:val="22"/>
                <w:szCs w:val="22"/>
              </w:rPr>
              <w:t xml:space="preserve">                                                                                        </w:t>
            </w:r>
            <w:r w:rsidR="007B17C5">
              <w:rPr>
                <w:b/>
                <w:sz w:val="22"/>
                <w:szCs w:val="22"/>
              </w:rPr>
              <w:t>Chief</w:t>
            </w:r>
            <w:r w:rsidRPr="007C4F63">
              <w:rPr>
                <w:b/>
                <w:sz w:val="22"/>
                <w:szCs w:val="22"/>
              </w:rPr>
              <w:t xml:space="preserve"> </w:t>
            </w:r>
            <w:r w:rsidR="00FB7794" w:rsidRPr="007C4F63">
              <w:rPr>
                <w:b/>
                <w:sz w:val="22"/>
                <w:szCs w:val="22"/>
              </w:rPr>
              <w:t>_____________________________</w:t>
            </w:r>
            <w:r w:rsidRPr="007C4F63">
              <w:rPr>
                <w:b/>
                <w:sz w:val="22"/>
                <w:szCs w:val="22"/>
              </w:rPr>
              <w:t>____</w:t>
            </w:r>
          </w:p>
        </w:tc>
      </w:tr>
    </w:tbl>
    <w:p w14:paraId="79685A61" w14:textId="77777777" w:rsidR="007F3F87" w:rsidRPr="007C4F63" w:rsidRDefault="007F3F87" w:rsidP="007F3F87">
      <w:pPr>
        <w:jc w:val="both"/>
        <w:rPr>
          <w:b/>
          <w:sz w:val="22"/>
          <w:szCs w:val="22"/>
        </w:rPr>
      </w:pPr>
    </w:p>
    <w:p w14:paraId="33603C0B" w14:textId="77777777" w:rsidR="007F3F87" w:rsidRPr="007C4F63" w:rsidRDefault="007F3F87" w:rsidP="007F3F87">
      <w:pPr>
        <w:rPr>
          <w:sz w:val="22"/>
          <w:szCs w:val="22"/>
        </w:rPr>
      </w:pPr>
      <w:r w:rsidRPr="007C4F63">
        <w:rPr>
          <w:b/>
          <w:sz w:val="22"/>
          <w:szCs w:val="22"/>
        </w:rPr>
        <w:t>POLICY:</w:t>
      </w:r>
      <w:r w:rsidRPr="007C4F63">
        <w:rPr>
          <w:sz w:val="22"/>
          <w:szCs w:val="22"/>
        </w:rPr>
        <w:t xml:space="preserve">    </w:t>
      </w:r>
    </w:p>
    <w:p w14:paraId="0DEC2EC4" w14:textId="77777777" w:rsidR="007F3F87" w:rsidRPr="007C4F63" w:rsidRDefault="007F3F87" w:rsidP="007F3F87">
      <w:pPr>
        <w:rPr>
          <w:sz w:val="22"/>
          <w:szCs w:val="22"/>
        </w:rPr>
      </w:pPr>
    </w:p>
    <w:p w14:paraId="38CAD498" w14:textId="677D1330" w:rsidR="007F3F87" w:rsidRPr="007C4F63" w:rsidRDefault="007F3F87" w:rsidP="007F3F87">
      <w:pPr>
        <w:rPr>
          <w:sz w:val="22"/>
          <w:szCs w:val="22"/>
        </w:rPr>
      </w:pPr>
      <w:r w:rsidRPr="007C4F63">
        <w:rPr>
          <w:sz w:val="22"/>
          <w:szCs w:val="22"/>
        </w:rPr>
        <w:t xml:space="preserve">The </w:t>
      </w:r>
      <w:r w:rsidR="007B17C5">
        <w:rPr>
          <w:sz w:val="22"/>
          <w:szCs w:val="22"/>
        </w:rPr>
        <w:t>Winona Police Department</w:t>
      </w:r>
      <w:r w:rsidRPr="007C4F63">
        <w:rPr>
          <w:sz w:val="22"/>
          <w:szCs w:val="22"/>
        </w:rPr>
        <w:t xml:space="preserve"> will only conduct searches that are legal and thorough, while strictly observing the constitutional rights </w:t>
      </w:r>
      <w:r w:rsidR="00F15632" w:rsidRPr="007C4F63">
        <w:rPr>
          <w:sz w:val="22"/>
          <w:szCs w:val="22"/>
        </w:rPr>
        <w:t>of the</w:t>
      </w:r>
      <w:r w:rsidR="006462AF" w:rsidRPr="007C4F63">
        <w:rPr>
          <w:sz w:val="22"/>
          <w:szCs w:val="22"/>
        </w:rPr>
        <w:t xml:space="preserve"> owner and or other</w:t>
      </w:r>
      <w:r w:rsidRPr="007C4F63">
        <w:rPr>
          <w:sz w:val="22"/>
          <w:szCs w:val="22"/>
        </w:rPr>
        <w:t xml:space="preserve"> occupants</w:t>
      </w:r>
      <w:r w:rsidR="006462AF" w:rsidRPr="007C4F63">
        <w:rPr>
          <w:sz w:val="22"/>
          <w:szCs w:val="22"/>
        </w:rPr>
        <w:t xml:space="preserve"> </w:t>
      </w:r>
      <w:r w:rsidR="00F15632" w:rsidRPr="007C4F63">
        <w:rPr>
          <w:sz w:val="22"/>
          <w:szCs w:val="22"/>
        </w:rPr>
        <w:t>of the</w:t>
      </w:r>
      <w:r w:rsidR="006462AF" w:rsidRPr="007C4F63">
        <w:rPr>
          <w:sz w:val="22"/>
          <w:szCs w:val="22"/>
        </w:rPr>
        <w:t xml:space="preserve"> place to be searched</w:t>
      </w:r>
      <w:r w:rsidRPr="007C4F63">
        <w:rPr>
          <w:sz w:val="22"/>
          <w:szCs w:val="22"/>
        </w:rPr>
        <w:t xml:space="preserve">.  Searches are only conducted with due regard for the safety of </w:t>
      </w:r>
      <w:r w:rsidR="00D16ACE">
        <w:rPr>
          <w:sz w:val="22"/>
          <w:szCs w:val="22"/>
        </w:rPr>
        <w:t>officers</w:t>
      </w:r>
      <w:r w:rsidRPr="007C4F63">
        <w:rPr>
          <w:sz w:val="22"/>
          <w:szCs w:val="22"/>
        </w:rPr>
        <w:t xml:space="preserve"> on the scene, other persons, and the property involved.</w:t>
      </w:r>
    </w:p>
    <w:p w14:paraId="584A9852" w14:textId="77777777" w:rsidR="007F3F87" w:rsidRPr="007C4F63" w:rsidRDefault="007F3F87" w:rsidP="007F3F87">
      <w:pPr>
        <w:rPr>
          <w:sz w:val="22"/>
          <w:szCs w:val="22"/>
        </w:rPr>
      </w:pPr>
    </w:p>
    <w:p w14:paraId="40C2581B" w14:textId="77777777" w:rsidR="007F3F87" w:rsidRPr="007C4F63" w:rsidRDefault="007F3F87" w:rsidP="007F3F87">
      <w:pPr>
        <w:rPr>
          <w:sz w:val="22"/>
          <w:szCs w:val="22"/>
        </w:rPr>
      </w:pPr>
    </w:p>
    <w:p w14:paraId="7ABAE73C" w14:textId="77777777" w:rsidR="007F3F87" w:rsidRPr="007C4F63" w:rsidRDefault="007F3F87" w:rsidP="007F3F87">
      <w:pPr>
        <w:rPr>
          <w:sz w:val="22"/>
          <w:szCs w:val="22"/>
        </w:rPr>
      </w:pPr>
    </w:p>
    <w:p w14:paraId="6F45EA6C" w14:textId="77777777" w:rsidR="007F3F87" w:rsidRPr="007C4F63" w:rsidRDefault="007F3F87" w:rsidP="007F3F87">
      <w:pPr>
        <w:rPr>
          <w:sz w:val="22"/>
          <w:szCs w:val="22"/>
        </w:rPr>
      </w:pPr>
    </w:p>
    <w:p w14:paraId="683F145D" w14:textId="77777777" w:rsidR="007F3F87" w:rsidRPr="007C4F63" w:rsidRDefault="007F3F87" w:rsidP="007F3F87">
      <w:pPr>
        <w:rPr>
          <w:sz w:val="22"/>
          <w:szCs w:val="22"/>
        </w:rPr>
      </w:pPr>
    </w:p>
    <w:p w14:paraId="56FD199D" w14:textId="77777777" w:rsidR="007F3F87" w:rsidRPr="007C4F63" w:rsidRDefault="007F3F87" w:rsidP="007F3F87">
      <w:pPr>
        <w:rPr>
          <w:sz w:val="22"/>
          <w:szCs w:val="22"/>
        </w:rPr>
      </w:pPr>
    </w:p>
    <w:p w14:paraId="46CC701B" w14:textId="77777777" w:rsidR="007F3F87" w:rsidRPr="007C4F63" w:rsidRDefault="007F3F87" w:rsidP="007F3F87">
      <w:pPr>
        <w:rPr>
          <w:sz w:val="22"/>
          <w:szCs w:val="22"/>
        </w:rPr>
      </w:pPr>
    </w:p>
    <w:p w14:paraId="2BF58E02" w14:textId="77777777" w:rsidR="007F3F87" w:rsidRPr="007C4F63" w:rsidRDefault="007F3F87" w:rsidP="007F3F87">
      <w:pPr>
        <w:rPr>
          <w:sz w:val="22"/>
          <w:szCs w:val="22"/>
        </w:rPr>
      </w:pPr>
    </w:p>
    <w:p w14:paraId="0655A02C" w14:textId="77777777" w:rsidR="007F3F87" w:rsidRPr="007C4F63" w:rsidRDefault="007F3F87" w:rsidP="007F3F87">
      <w:pPr>
        <w:rPr>
          <w:sz w:val="22"/>
          <w:szCs w:val="22"/>
        </w:rPr>
      </w:pPr>
    </w:p>
    <w:p w14:paraId="1DEE695D" w14:textId="77777777" w:rsidR="007F3F87" w:rsidRPr="007C4F63" w:rsidRDefault="007F3F87" w:rsidP="007F3F87">
      <w:pPr>
        <w:rPr>
          <w:sz w:val="22"/>
          <w:szCs w:val="22"/>
        </w:rPr>
      </w:pPr>
    </w:p>
    <w:p w14:paraId="5E4CE329" w14:textId="77777777" w:rsidR="007F3F87" w:rsidRPr="007C4F63" w:rsidRDefault="007F3F87" w:rsidP="007F3F87">
      <w:pPr>
        <w:rPr>
          <w:sz w:val="22"/>
          <w:szCs w:val="22"/>
        </w:rPr>
      </w:pPr>
    </w:p>
    <w:p w14:paraId="46B37595" w14:textId="77777777" w:rsidR="007F3F87" w:rsidRPr="007C4F63" w:rsidRDefault="007F3F87" w:rsidP="007F3F87">
      <w:pPr>
        <w:rPr>
          <w:sz w:val="22"/>
          <w:szCs w:val="22"/>
        </w:rPr>
      </w:pPr>
    </w:p>
    <w:p w14:paraId="6DB2BF3A" w14:textId="77777777" w:rsidR="007F3F87" w:rsidRPr="007C4F63" w:rsidRDefault="007F3F87" w:rsidP="007F3F87">
      <w:pPr>
        <w:rPr>
          <w:sz w:val="22"/>
          <w:szCs w:val="22"/>
        </w:rPr>
      </w:pPr>
    </w:p>
    <w:p w14:paraId="7D5EF5B3" w14:textId="77777777" w:rsidR="007F3F87" w:rsidRPr="007C4F63" w:rsidRDefault="007F3F87" w:rsidP="007F3F87">
      <w:pPr>
        <w:rPr>
          <w:sz w:val="22"/>
          <w:szCs w:val="22"/>
        </w:rPr>
      </w:pPr>
    </w:p>
    <w:p w14:paraId="3F04C7F1" w14:textId="77777777" w:rsidR="007F3F87" w:rsidRPr="007C4F63" w:rsidRDefault="007F3F87" w:rsidP="007F3F87">
      <w:pPr>
        <w:rPr>
          <w:sz w:val="22"/>
          <w:szCs w:val="22"/>
        </w:rPr>
      </w:pPr>
    </w:p>
    <w:p w14:paraId="35774264" w14:textId="77777777" w:rsidR="007F3F87" w:rsidRPr="007C4F63" w:rsidRDefault="007F3F87" w:rsidP="007F3F87">
      <w:pPr>
        <w:rPr>
          <w:sz w:val="22"/>
          <w:szCs w:val="22"/>
        </w:rPr>
      </w:pPr>
    </w:p>
    <w:p w14:paraId="3B3AC800" w14:textId="77777777" w:rsidR="007F3F87" w:rsidRPr="007C4F63" w:rsidRDefault="007F3F87" w:rsidP="007F3F87">
      <w:pPr>
        <w:rPr>
          <w:sz w:val="22"/>
          <w:szCs w:val="22"/>
        </w:rPr>
      </w:pPr>
    </w:p>
    <w:p w14:paraId="59178163" w14:textId="77777777" w:rsidR="007F3F87" w:rsidRPr="007C4F63" w:rsidRDefault="007F3F87" w:rsidP="007F3F87">
      <w:pPr>
        <w:rPr>
          <w:sz w:val="22"/>
          <w:szCs w:val="22"/>
        </w:rPr>
      </w:pPr>
    </w:p>
    <w:p w14:paraId="75CBA78D" w14:textId="77777777" w:rsidR="007F3F87" w:rsidRPr="007C4F63" w:rsidRDefault="007F3F87" w:rsidP="007F3F87">
      <w:pPr>
        <w:rPr>
          <w:sz w:val="22"/>
          <w:szCs w:val="22"/>
        </w:rPr>
      </w:pPr>
    </w:p>
    <w:p w14:paraId="20E7BE57" w14:textId="77777777" w:rsidR="007F3F87" w:rsidRPr="007C4F63" w:rsidRDefault="007F3F87" w:rsidP="007F3F87">
      <w:pPr>
        <w:rPr>
          <w:sz w:val="22"/>
          <w:szCs w:val="22"/>
        </w:rPr>
      </w:pPr>
    </w:p>
    <w:p w14:paraId="757DDBA8" w14:textId="77777777" w:rsidR="007F3F87" w:rsidRPr="007C4F63" w:rsidRDefault="007F3F87" w:rsidP="007F3F87">
      <w:pPr>
        <w:rPr>
          <w:sz w:val="22"/>
          <w:szCs w:val="22"/>
        </w:rPr>
      </w:pPr>
    </w:p>
    <w:p w14:paraId="7860A3E1" w14:textId="77777777" w:rsidR="007F3F87" w:rsidRPr="007C4F63" w:rsidRDefault="007F3F87" w:rsidP="007F3F87">
      <w:pPr>
        <w:rPr>
          <w:sz w:val="22"/>
          <w:szCs w:val="22"/>
        </w:rPr>
      </w:pPr>
    </w:p>
    <w:p w14:paraId="2E7BE5A7" w14:textId="77777777" w:rsidR="007F3F87" w:rsidRPr="007C4F63" w:rsidRDefault="007F3F87" w:rsidP="007F3F87">
      <w:pPr>
        <w:rPr>
          <w:sz w:val="22"/>
          <w:szCs w:val="22"/>
        </w:rPr>
      </w:pPr>
    </w:p>
    <w:p w14:paraId="6225F555" w14:textId="77777777" w:rsidR="007F3F87" w:rsidRPr="007C4F63" w:rsidRDefault="007F3F87" w:rsidP="007F3F87">
      <w:pPr>
        <w:rPr>
          <w:sz w:val="22"/>
          <w:szCs w:val="22"/>
        </w:rPr>
      </w:pPr>
    </w:p>
    <w:p w14:paraId="6541AA86" w14:textId="77777777" w:rsidR="007F3F87" w:rsidRPr="007C4F63" w:rsidRDefault="007F3F87" w:rsidP="007F3F87">
      <w:pPr>
        <w:rPr>
          <w:sz w:val="22"/>
          <w:szCs w:val="22"/>
        </w:rPr>
      </w:pPr>
    </w:p>
    <w:p w14:paraId="2337BF0F" w14:textId="77777777" w:rsidR="007F3F87" w:rsidRPr="007C4F63" w:rsidRDefault="007F3F87" w:rsidP="007F3F87">
      <w:pPr>
        <w:rPr>
          <w:sz w:val="22"/>
          <w:szCs w:val="22"/>
        </w:rPr>
      </w:pPr>
    </w:p>
    <w:p w14:paraId="2CA956E7" w14:textId="77777777" w:rsidR="007F3F87" w:rsidRPr="007C4F63" w:rsidRDefault="007F3F87" w:rsidP="007F3F87">
      <w:pPr>
        <w:rPr>
          <w:sz w:val="22"/>
          <w:szCs w:val="22"/>
        </w:rPr>
      </w:pPr>
    </w:p>
    <w:p w14:paraId="77779516" w14:textId="77777777" w:rsidR="007F3F87" w:rsidRPr="007C4F63" w:rsidRDefault="007F3F87" w:rsidP="007F3F87">
      <w:pPr>
        <w:rPr>
          <w:sz w:val="22"/>
          <w:szCs w:val="22"/>
        </w:rPr>
      </w:pPr>
    </w:p>
    <w:p w14:paraId="419F5D89" w14:textId="77777777" w:rsidR="007F3F87" w:rsidRPr="007C4F63" w:rsidRDefault="007F3F87" w:rsidP="007F3F87">
      <w:pPr>
        <w:rPr>
          <w:sz w:val="22"/>
          <w:szCs w:val="22"/>
        </w:rPr>
      </w:pPr>
    </w:p>
    <w:p w14:paraId="19D42404" w14:textId="77777777" w:rsidR="007F3F87" w:rsidRPr="007C4F63" w:rsidRDefault="007F3F87" w:rsidP="007F3F87">
      <w:pPr>
        <w:rPr>
          <w:sz w:val="22"/>
          <w:szCs w:val="22"/>
        </w:rPr>
      </w:pPr>
    </w:p>
    <w:p w14:paraId="7A767FB9" w14:textId="77777777" w:rsidR="007F3F87" w:rsidRPr="007C4F63" w:rsidRDefault="007F3F87" w:rsidP="007F3F87">
      <w:pPr>
        <w:rPr>
          <w:sz w:val="22"/>
          <w:szCs w:val="22"/>
        </w:rPr>
      </w:pPr>
    </w:p>
    <w:p w14:paraId="2F0EC6FB" w14:textId="77777777" w:rsidR="007F3F87" w:rsidRPr="007C4F63" w:rsidRDefault="007F3F87" w:rsidP="007F3F87">
      <w:pPr>
        <w:rPr>
          <w:sz w:val="22"/>
          <w:szCs w:val="22"/>
        </w:rPr>
      </w:pPr>
    </w:p>
    <w:p w14:paraId="64F45EE0" w14:textId="77777777" w:rsidR="007F3F87" w:rsidRPr="007C4F63" w:rsidRDefault="007F3F87" w:rsidP="007F3F87">
      <w:pPr>
        <w:rPr>
          <w:sz w:val="22"/>
          <w:szCs w:val="22"/>
        </w:rPr>
      </w:pPr>
    </w:p>
    <w:p w14:paraId="0DE8B376" w14:textId="77777777" w:rsidR="007F3F87" w:rsidRPr="007C4F63" w:rsidRDefault="007F3F87" w:rsidP="007F3F87">
      <w:pPr>
        <w:rPr>
          <w:sz w:val="22"/>
          <w:szCs w:val="22"/>
        </w:rPr>
      </w:pPr>
    </w:p>
    <w:p w14:paraId="3339618D" w14:textId="77777777" w:rsidR="007F3F87" w:rsidRPr="007C4F63" w:rsidRDefault="007F3F87" w:rsidP="007F3F87">
      <w:pPr>
        <w:rPr>
          <w:sz w:val="22"/>
          <w:szCs w:val="22"/>
        </w:rPr>
      </w:pPr>
    </w:p>
    <w:p w14:paraId="3B603417" w14:textId="77777777" w:rsidR="007F3F87" w:rsidRPr="007C4F63" w:rsidRDefault="007F3F87" w:rsidP="007F3F87">
      <w:pPr>
        <w:rPr>
          <w:sz w:val="22"/>
          <w:szCs w:val="22"/>
        </w:rPr>
      </w:pPr>
    </w:p>
    <w:p w14:paraId="74BB3656" w14:textId="77777777" w:rsidR="007F3F87" w:rsidRPr="007C4F63" w:rsidRDefault="007F3F87" w:rsidP="007F3F87">
      <w:pPr>
        <w:rPr>
          <w:sz w:val="22"/>
          <w:szCs w:val="22"/>
        </w:rPr>
      </w:pPr>
    </w:p>
    <w:p w14:paraId="4D20753B" w14:textId="77777777" w:rsidR="007F3F87" w:rsidRPr="007C4F63" w:rsidRDefault="007F3F87" w:rsidP="007F3F87">
      <w:pPr>
        <w:rPr>
          <w:sz w:val="22"/>
          <w:szCs w:val="22"/>
        </w:rPr>
      </w:pPr>
    </w:p>
    <w:p w14:paraId="713E392A" w14:textId="77777777" w:rsidR="007F3F87" w:rsidRPr="007C4F63" w:rsidRDefault="007F3F87" w:rsidP="007F3F87">
      <w:pPr>
        <w:rPr>
          <w:sz w:val="22"/>
          <w:szCs w:val="22"/>
        </w:rPr>
      </w:pPr>
    </w:p>
    <w:p w14:paraId="7B23ED33" w14:textId="77777777" w:rsidR="007F3F87" w:rsidRPr="007C4F63" w:rsidRDefault="007F3F87" w:rsidP="007F3F87">
      <w:pPr>
        <w:rPr>
          <w:sz w:val="22"/>
          <w:szCs w:val="22"/>
        </w:rPr>
      </w:pPr>
    </w:p>
    <w:p w14:paraId="2C4FC1ED" w14:textId="77777777" w:rsidR="007F3F87" w:rsidRPr="007C4F63" w:rsidRDefault="007F3F87" w:rsidP="007F3F87">
      <w:pPr>
        <w:rPr>
          <w:sz w:val="22"/>
          <w:szCs w:val="22"/>
        </w:rPr>
      </w:pPr>
    </w:p>
    <w:p w14:paraId="0ACF7971" w14:textId="77777777" w:rsidR="007F3F87" w:rsidRPr="007C4F63" w:rsidRDefault="007F3F87" w:rsidP="007F3F87">
      <w:pPr>
        <w:rPr>
          <w:sz w:val="22"/>
          <w:szCs w:val="22"/>
        </w:rPr>
      </w:pPr>
    </w:p>
    <w:p w14:paraId="54729D72" w14:textId="77777777" w:rsidR="007F3F87" w:rsidRPr="007C4F63" w:rsidRDefault="007F3F87" w:rsidP="007F3F87">
      <w:pPr>
        <w:rPr>
          <w:sz w:val="22"/>
          <w:szCs w:val="22"/>
        </w:rPr>
      </w:pPr>
    </w:p>
    <w:p w14:paraId="4C0EFD7F" w14:textId="77777777" w:rsidR="007F3F87" w:rsidRPr="007C4F63" w:rsidRDefault="007F3F87" w:rsidP="007F3F87">
      <w:pPr>
        <w:rPr>
          <w:sz w:val="22"/>
          <w:szCs w:val="22"/>
        </w:rPr>
      </w:pPr>
    </w:p>
    <w:p w14:paraId="761FDE3B" w14:textId="77777777" w:rsidR="007F3F87" w:rsidRPr="007C4F63" w:rsidRDefault="007F3F87" w:rsidP="007F3F87">
      <w:pPr>
        <w:rPr>
          <w:sz w:val="22"/>
          <w:szCs w:val="22"/>
        </w:rPr>
      </w:pPr>
    </w:p>
    <w:p w14:paraId="3F9D6941" w14:textId="77777777" w:rsidR="007F3F87" w:rsidRPr="007C4F63" w:rsidRDefault="007F3F87" w:rsidP="007F3F87">
      <w:pPr>
        <w:rPr>
          <w:sz w:val="22"/>
          <w:szCs w:val="22"/>
        </w:rPr>
      </w:pPr>
    </w:p>
    <w:p w14:paraId="14DBCB24" w14:textId="77777777" w:rsidR="007F3F87" w:rsidRPr="007C4F63" w:rsidRDefault="007F3F87" w:rsidP="007F3F87">
      <w:pPr>
        <w:rPr>
          <w:sz w:val="22"/>
          <w:szCs w:val="22"/>
        </w:rPr>
      </w:pPr>
    </w:p>
    <w:p w14:paraId="4F0CE677" w14:textId="77777777" w:rsidR="007F3F87" w:rsidRPr="007C4F63" w:rsidRDefault="007F3F87" w:rsidP="007F3F87">
      <w:pPr>
        <w:rPr>
          <w:sz w:val="22"/>
          <w:szCs w:val="22"/>
        </w:rPr>
      </w:pPr>
    </w:p>
    <w:p w14:paraId="3CF23A86" w14:textId="77777777" w:rsidR="007F3F87" w:rsidRPr="007C4F63" w:rsidRDefault="007F3F87" w:rsidP="007F3F87">
      <w:pPr>
        <w:rPr>
          <w:sz w:val="22"/>
          <w:szCs w:val="22"/>
        </w:rPr>
      </w:pPr>
    </w:p>
    <w:p w14:paraId="33BBF19C" w14:textId="77777777" w:rsidR="007F3F87" w:rsidRPr="007C4F63" w:rsidRDefault="007F3F87" w:rsidP="007F3F87">
      <w:pPr>
        <w:rPr>
          <w:sz w:val="22"/>
          <w:szCs w:val="22"/>
        </w:rPr>
      </w:pPr>
    </w:p>
    <w:p w14:paraId="4C30B9B9" w14:textId="77777777" w:rsidR="007F3F87" w:rsidRPr="007C4F63" w:rsidRDefault="007F3F87" w:rsidP="007F3F87">
      <w:pPr>
        <w:rPr>
          <w:sz w:val="22"/>
          <w:szCs w:val="22"/>
        </w:rPr>
      </w:pPr>
    </w:p>
    <w:p w14:paraId="0451D610" w14:textId="77777777" w:rsidR="007F3F87" w:rsidRPr="007C4F63" w:rsidRDefault="007F3F87" w:rsidP="007F3F87">
      <w:pPr>
        <w:rPr>
          <w:sz w:val="22"/>
          <w:szCs w:val="22"/>
        </w:rPr>
      </w:pPr>
    </w:p>
    <w:p w14:paraId="528DCDD9" w14:textId="77777777" w:rsidR="007F3F87" w:rsidRPr="007C4F63" w:rsidRDefault="007F3F87" w:rsidP="007F3F87">
      <w:pPr>
        <w:rPr>
          <w:sz w:val="22"/>
          <w:szCs w:val="22"/>
        </w:rPr>
      </w:pPr>
    </w:p>
    <w:p w14:paraId="251ED3DA" w14:textId="77777777" w:rsidR="007F3F87" w:rsidRPr="007C4F63" w:rsidRDefault="007F3F87" w:rsidP="007F3F87">
      <w:pPr>
        <w:rPr>
          <w:sz w:val="22"/>
          <w:szCs w:val="22"/>
        </w:rPr>
      </w:pPr>
    </w:p>
    <w:p w14:paraId="2AB219C1" w14:textId="77777777" w:rsidR="007F3F87" w:rsidRPr="007C4F63" w:rsidRDefault="007F3F87" w:rsidP="007F3F87">
      <w:pPr>
        <w:rPr>
          <w:sz w:val="22"/>
          <w:szCs w:val="22"/>
        </w:rPr>
      </w:pPr>
    </w:p>
    <w:p w14:paraId="0D92C680" w14:textId="77777777" w:rsidR="007F3F87" w:rsidRPr="007C4F63" w:rsidRDefault="007F3F87" w:rsidP="007F3F87">
      <w:pPr>
        <w:rPr>
          <w:sz w:val="22"/>
          <w:szCs w:val="22"/>
        </w:rPr>
      </w:pPr>
    </w:p>
    <w:p w14:paraId="52D5D79E" w14:textId="77777777" w:rsidR="007F3F87" w:rsidRPr="007C4F63" w:rsidRDefault="007F3F87" w:rsidP="007F3F87">
      <w:pPr>
        <w:rPr>
          <w:sz w:val="22"/>
          <w:szCs w:val="22"/>
        </w:rPr>
      </w:pPr>
    </w:p>
    <w:p w14:paraId="70BDAE4C" w14:textId="77777777" w:rsidR="007F3F87" w:rsidRPr="007C4F63" w:rsidRDefault="007F3F87" w:rsidP="007F3F87">
      <w:pPr>
        <w:rPr>
          <w:sz w:val="22"/>
          <w:szCs w:val="22"/>
        </w:rPr>
      </w:pPr>
    </w:p>
    <w:p w14:paraId="37D49B03" w14:textId="77777777" w:rsidR="007F3F87" w:rsidRPr="007C4F63" w:rsidRDefault="007F3F87" w:rsidP="007F3F87">
      <w:pPr>
        <w:rPr>
          <w:sz w:val="22"/>
          <w:szCs w:val="22"/>
        </w:rPr>
      </w:pPr>
    </w:p>
    <w:p w14:paraId="724B903D" w14:textId="77777777" w:rsidR="007F3F87" w:rsidRPr="007C4F63" w:rsidRDefault="007F3F87" w:rsidP="007F3F87">
      <w:pPr>
        <w:rPr>
          <w:sz w:val="22"/>
          <w:szCs w:val="22"/>
        </w:rPr>
      </w:pPr>
    </w:p>
    <w:p w14:paraId="57E95F4E" w14:textId="77777777" w:rsidR="007F3F87" w:rsidRPr="007C4F63" w:rsidRDefault="007F3F87" w:rsidP="007F3F87">
      <w:pPr>
        <w:rPr>
          <w:sz w:val="22"/>
          <w:szCs w:val="22"/>
        </w:rPr>
      </w:pPr>
    </w:p>
    <w:p w14:paraId="2EFA29F3" w14:textId="77777777" w:rsidR="005E6E3A" w:rsidRPr="007C4F63" w:rsidRDefault="005E6E3A" w:rsidP="007F3F87">
      <w:pPr>
        <w:rPr>
          <w:sz w:val="22"/>
          <w:szCs w:val="22"/>
        </w:rPr>
      </w:pPr>
    </w:p>
    <w:p w14:paraId="4E28175C" w14:textId="77777777" w:rsidR="005E6E3A" w:rsidRPr="007C4F63" w:rsidRDefault="005E6E3A" w:rsidP="007F3F87">
      <w:pPr>
        <w:rPr>
          <w:sz w:val="22"/>
          <w:szCs w:val="22"/>
        </w:rPr>
      </w:pPr>
    </w:p>
    <w:p w14:paraId="7314F438" w14:textId="77777777" w:rsidR="007F3F87" w:rsidRPr="007C4F63" w:rsidRDefault="00C62289" w:rsidP="004345D9">
      <w:pPr>
        <w:pStyle w:val="Heading1"/>
        <w:jc w:val="center"/>
        <w:rPr>
          <w:rFonts w:ascii="Times New Roman" w:hAnsi="Times New Roman" w:cs="Times New Roman"/>
          <w:sz w:val="22"/>
          <w:szCs w:val="22"/>
        </w:rPr>
      </w:pPr>
      <w:bookmarkStart w:id="163" w:name="_Toc3468735"/>
      <w:r w:rsidRPr="007C4F63">
        <w:rPr>
          <w:rFonts w:ascii="Times New Roman" w:hAnsi="Times New Roman" w:cs="Times New Roman"/>
          <w:sz w:val="22"/>
          <w:szCs w:val="22"/>
        </w:rPr>
        <w:t>CHAPTER 5</w:t>
      </w:r>
      <w:r w:rsidRPr="007C4F63">
        <w:rPr>
          <w:rFonts w:ascii="Times New Roman" w:hAnsi="Times New Roman" w:cs="Times New Roman"/>
          <w:sz w:val="22"/>
          <w:szCs w:val="22"/>
        </w:rPr>
        <w:tab/>
      </w:r>
      <w:r w:rsidR="007F3F87" w:rsidRPr="007C4F63">
        <w:rPr>
          <w:rFonts w:ascii="Times New Roman" w:hAnsi="Times New Roman" w:cs="Times New Roman"/>
          <w:sz w:val="22"/>
          <w:szCs w:val="22"/>
        </w:rPr>
        <w:t>REPORTS AND CRIMINAL PROCEEDINGS</w:t>
      </w:r>
      <w:bookmarkEnd w:id="163"/>
    </w:p>
    <w:p w14:paraId="05E9F358" w14:textId="77777777" w:rsidR="007F3F87" w:rsidRPr="007C4F63" w:rsidRDefault="007F3F87" w:rsidP="007F3F87">
      <w:pPr>
        <w:rPr>
          <w:sz w:val="22"/>
          <w:szCs w:val="22"/>
        </w:rPr>
      </w:pPr>
    </w:p>
    <w:p w14:paraId="7B293921" w14:textId="77777777" w:rsidR="007F3F87" w:rsidRPr="007C4F63" w:rsidRDefault="007F3F87" w:rsidP="007F3F87">
      <w:pPr>
        <w:rPr>
          <w:sz w:val="22"/>
          <w:szCs w:val="22"/>
        </w:rPr>
      </w:pPr>
    </w:p>
    <w:p w14:paraId="77818FBC" w14:textId="77777777" w:rsidR="007F3F87" w:rsidRPr="007C4F63" w:rsidRDefault="007F3F87" w:rsidP="007F3F87">
      <w:pPr>
        <w:rPr>
          <w:sz w:val="22"/>
          <w:szCs w:val="22"/>
        </w:rPr>
      </w:pPr>
    </w:p>
    <w:p w14:paraId="40741D1A" w14:textId="77777777" w:rsidR="007F3F87" w:rsidRPr="007C4F63" w:rsidRDefault="007F3F87" w:rsidP="007F3F87">
      <w:pPr>
        <w:rPr>
          <w:sz w:val="22"/>
          <w:szCs w:val="22"/>
        </w:rPr>
      </w:pPr>
    </w:p>
    <w:p w14:paraId="418D4763" w14:textId="77777777" w:rsidR="007F3F87" w:rsidRPr="007C4F63" w:rsidRDefault="007F3F87" w:rsidP="007F3F87">
      <w:pPr>
        <w:rPr>
          <w:sz w:val="22"/>
          <w:szCs w:val="22"/>
        </w:rPr>
      </w:pPr>
    </w:p>
    <w:p w14:paraId="63F86BBE" w14:textId="77777777" w:rsidR="007F3F87" w:rsidRPr="007C4F63" w:rsidRDefault="007F3F87" w:rsidP="007F3F87">
      <w:pPr>
        <w:rPr>
          <w:sz w:val="22"/>
          <w:szCs w:val="22"/>
        </w:rPr>
      </w:pPr>
    </w:p>
    <w:p w14:paraId="4C4A3C80" w14:textId="77777777" w:rsidR="007F3F87" w:rsidRPr="007C4F63" w:rsidRDefault="007F3F87" w:rsidP="007F3F87">
      <w:pPr>
        <w:rPr>
          <w:sz w:val="22"/>
          <w:szCs w:val="22"/>
        </w:rPr>
      </w:pPr>
    </w:p>
    <w:p w14:paraId="56FFEA97" w14:textId="77777777" w:rsidR="007F3F87" w:rsidRPr="007C4F63" w:rsidRDefault="007F3F87" w:rsidP="007F3F87">
      <w:pPr>
        <w:rPr>
          <w:sz w:val="22"/>
          <w:szCs w:val="22"/>
        </w:rPr>
      </w:pPr>
    </w:p>
    <w:p w14:paraId="32D798DE" w14:textId="77777777" w:rsidR="007F3F87" w:rsidRPr="007C4F63" w:rsidRDefault="007F3F87" w:rsidP="007F3F87">
      <w:pPr>
        <w:rPr>
          <w:sz w:val="22"/>
          <w:szCs w:val="22"/>
        </w:rPr>
      </w:pPr>
    </w:p>
    <w:p w14:paraId="141059B6" w14:textId="77777777" w:rsidR="007F3F87" w:rsidRPr="007C4F63" w:rsidRDefault="007F3F87" w:rsidP="007F3F87">
      <w:pPr>
        <w:rPr>
          <w:sz w:val="22"/>
          <w:szCs w:val="22"/>
        </w:rPr>
      </w:pPr>
    </w:p>
    <w:p w14:paraId="524E6585" w14:textId="77777777" w:rsidR="007F3F87" w:rsidRPr="007C4F63" w:rsidRDefault="007F3F87" w:rsidP="007F3F87">
      <w:pPr>
        <w:rPr>
          <w:sz w:val="22"/>
          <w:szCs w:val="22"/>
        </w:rPr>
      </w:pPr>
    </w:p>
    <w:p w14:paraId="24998752" w14:textId="77777777" w:rsidR="007F3F87" w:rsidRPr="007C4F63" w:rsidRDefault="007F3F87" w:rsidP="007F3F87">
      <w:pPr>
        <w:rPr>
          <w:sz w:val="22"/>
          <w:szCs w:val="22"/>
        </w:rPr>
      </w:pPr>
    </w:p>
    <w:p w14:paraId="30E90CC3" w14:textId="77777777" w:rsidR="007F3F87" w:rsidRPr="007C4F63" w:rsidRDefault="007F3F87" w:rsidP="007F3F87">
      <w:pPr>
        <w:rPr>
          <w:sz w:val="22"/>
          <w:szCs w:val="22"/>
        </w:rPr>
      </w:pPr>
    </w:p>
    <w:p w14:paraId="779B629D" w14:textId="77777777" w:rsidR="007F3F87" w:rsidRPr="007C4F63" w:rsidRDefault="007F3F87" w:rsidP="007F3F87">
      <w:pPr>
        <w:rPr>
          <w:sz w:val="22"/>
          <w:szCs w:val="22"/>
        </w:rPr>
      </w:pPr>
    </w:p>
    <w:p w14:paraId="1F230FB5" w14:textId="77777777" w:rsidR="007F3F87" w:rsidRPr="007C4F63" w:rsidRDefault="007F3F87" w:rsidP="007F3F87">
      <w:pPr>
        <w:rPr>
          <w:sz w:val="22"/>
          <w:szCs w:val="22"/>
        </w:rPr>
      </w:pPr>
    </w:p>
    <w:p w14:paraId="1F1E512C" w14:textId="77777777" w:rsidR="007F3F87" w:rsidRPr="007C4F63" w:rsidRDefault="007F3F87" w:rsidP="007F3F87">
      <w:pPr>
        <w:rPr>
          <w:sz w:val="22"/>
          <w:szCs w:val="22"/>
        </w:rPr>
      </w:pPr>
    </w:p>
    <w:p w14:paraId="691CC439" w14:textId="77777777" w:rsidR="007F3F87" w:rsidRPr="007C4F63" w:rsidRDefault="007F3F87" w:rsidP="007F3F87">
      <w:pPr>
        <w:rPr>
          <w:sz w:val="22"/>
          <w:szCs w:val="22"/>
        </w:rPr>
      </w:pPr>
    </w:p>
    <w:p w14:paraId="0FA0A43D" w14:textId="77777777" w:rsidR="007F3F87" w:rsidRPr="007C4F63" w:rsidRDefault="007F3F87" w:rsidP="007F3F87">
      <w:pPr>
        <w:rPr>
          <w:sz w:val="22"/>
          <w:szCs w:val="22"/>
        </w:rPr>
      </w:pPr>
    </w:p>
    <w:p w14:paraId="20C9705C" w14:textId="77777777" w:rsidR="007F3F87" w:rsidRPr="007C4F63" w:rsidRDefault="007F3F87" w:rsidP="007F3F87">
      <w:pPr>
        <w:rPr>
          <w:sz w:val="22"/>
          <w:szCs w:val="22"/>
        </w:rPr>
      </w:pPr>
    </w:p>
    <w:p w14:paraId="6AE835BD" w14:textId="77777777" w:rsidR="007F3F87" w:rsidRPr="007C4F63" w:rsidRDefault="007F3F87" w:rsidP="007F3F87">
      <w:pPr>
        <w:rPr>
          <w:sz w:val="22"/>
          <w:szCs w:val="22"/>
        </w:rPr>
      </w:pPr>
    </w:p>
    <w:p w14:paraId="696275F7" w14:textId="77777777" w:rsidR="007F3F87" w:rsidRPr="007C4F63" w:rsidRDefault="007F3F87" w:rsidP="007F3F87">
      <w:pPr>
        <w:rPr>
          <w:sz w:val="22"/>
          <w:szCs w:val="22"/>
        </w:rPr>
      </w:pPr>
    </w:p>
    <w:p w14:paraId="01546A90" w14:textId="77777777" w:rsidR="007F3F87" w:rsidRPr="007C4F63" w:rsidRDefault="007F3F87" w:rsidP="007F3F87">
      <w:pPr>
        <w:rPr>
          <w:sz w:val="22"/>
          <w:szCs w:val="22"/>
        </w:rPr>
      </w:pPr>
    </w:p>
    <w:p w14:paraId="1E88C405" w14:textId="77777777" w:rsidR="007F3F87" w:rsidRPr="007C4F63" w:rsidRDefault="007F3F87" w:rsidP="007F3F87">
      <w:pPr>
        <w:rPr>
          <w:sz w:val="22"/>
          <w:szCs w:val="22"/>
        </w:rPr>
      </w:pPr>
    </w:p>
    <w:p w14:paraId="7FD4C603" w14:textId="77777777" w:rsidR="006462AF" w:rsidRPr="007C4F63" w:rsidRDefault="006462AF" w:rsidP="007F3F87">
      <w:pPr>
        <w:rPr>
          <w:sz w:val="22"/>
          <w:szCs w:val="22"/>
        </w:rPr>
      </w:pPr>
    </w:p>
    <w:p w14:paraId="20BD5066" w14:textId="77777777" w:rsidR="00FB7794" w:rsidRPr="007C4F63" w:rsidRDefault="00206FFC" w:rsidP="00206FFC">
      <w:pPr>
        <w:pStyle w:val="Heading1"/>
        <w:rPr>
          <w:rFonts w:ascii="Times New Roman" w:hAnsi="Times New Roman" w:cs="Times New Roman"/>
          <w:sz w:val="22"/>
          <w:szCs w:val="22"/>
        </w:rPr>
      </w:pPr>
      <w:bookmarkStart w:id="164" w:name="_Toc3468736"/>
      <w:r w:rsidRPr="007C4F63">
        <w:rPr>
          <w:rFonts w:ascii="Times New Roman" w:hAnsi="Times New Roman" w:cs="Times New Roman"/>
          <w:sz w:val="22"/>
          <w:szCs w:val="22"/>
        </w:rPr>
        <w:t>5.1</w:t>
      </w:r>
      <w:r w:rsidRPr="007C4F63">
        <w:rPr>
          <w:rFonts w:ascii="Times New Roman" w:hAnsi="Times New Roman" w:cs="Times New Roman"/>
          <w:sz w:val="22"/>
          <w:szCs w:val="22"/>
        </w:rPr>
        <w:tab/>
        <w:t>REPORT WRITING</w:t>
      </w:r>
      <w:bookmarkEnd w:id="164"/>
      <w:r w:rsidRPr="007C4F63">
        <w:rPr>
          <w:rFonts w:ascii="Times New Roman" w:hAnsi="Times New Roman" w:cs="Times New Roman"/>
          <w:sz w:val="22"/>
          <w:szCs w:val="22"/>
        </w:rPr>
        <w:t xml:space="preserve"> </w:t>
      </w:r>
    </w:p>
    <w:p w14:paraId="19C2191F" w14:textId="77777777" w:rsidR="00237F84" w:rsidRPr="007C4F63" w:rsidRDefault="00237F84" w:rsidP="007F3F87">
      <w:pPr>
        <w:rPr>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9"/>
        <w:gridCol w:w="2671"/>
      </w:tblGrid>
      <w:tr w:rsidR="007F3F87" w:rsidRPr="007C4F63" w14:paraId="295897B9" w14:textId="77777777" w:rsidTr="004345D9">
        <w:tc>
          <w:tcPr>
            <w:tcW w:w="6858" w:type="dxa"/>
          </w:tcPr>
          <w:p w14:paraId="464A795A" w14:textId="69A89161" w:rsidR="007F3F87" w:rsidRPr="007C4F63" w:rsidRDefault="007F3F87" w:rsidP="00842A5B">
            <w:pPr>
              <w:rPr>
                <w:b/>
                <w:sz w:val="22"/>
                <w:szCs w:val="22"/>
              </w:rPr>
            </w:pPr>
            <w:r w:rsidRPr="007C4F63">
              <w:rPr>
                <w:b/>
                <w:sz w:val="22"/>
                <w:szCs w:val="22"/>
              </w:rPr>
              <w:lastRenderedPageBreak/>
              <w:t xml:space="preserve">Issue Date:         </w:t>
            </w:r>
            <w:r w:rsidR="00307158">
              <w:rPr>
                <w:b/>
                <w:sz w:val="22"/>
                <w:szCs w:val="22"/>
              </w:rPr>
              <w:t>07/15/2021</w:t>
            </w:r>
          </w:p>
          <w:p w14:paraId="321E494A" w14:textId="77777777" w:rsidR="007F3F87" w:rsidRPr="007C4F63" w:rsidRDefault="007F3F87" w:rsidP="00842A5B">
            <w:pPr>
              <w:rPr>
                <w:b/>
                <w:sz w:val="22"/>
                <w:szCs w:val="22"/>
              </w:rPr>
            </w:pPr>
          </w:p>
        </w:tc>
        <w:tc>
          <w:tcPr>
            <w:tcW w:w="2718" w:type="dxa"/>
          </w:tcPr>
          <w:p w14:paraId="4EEE5C52" w14:textId="2A861C23" w:rsidR="007F3F87" w:rsidRPr="007C4F63" w:rsidRDefault="007F3F87" w:rsidP="00842A5B">
            <w:pPr>
              <w:rPr>
                <w:b/>
                <w:sz w:val="22"/>
                <w:szCs w:val="22"/>
              </w:rPr>
            </w:pPr>
            <w:r w:rsidRPr="007C4F63">
              <w:rPr>
                <w:b/>
                <w:sz w:val="22"/>
                <w:szCs w:val="22"/>
              </w:rPr>
              <w:t>Revision Date:           08/01/20</w:t>
            </w:r>
            <w:r w:rsidR="00307158">
              <w:rPr>
                <w:b/>
                <w:sz w:val="22"/>
                <w:szCs w:val="22"/>
              </w:rPr>
              <w:t>22</w:t>
            </w:r>
          </w:p>
        </w:tc>
      </w:tr>
      <w:tr w:rsidR="007F3F87" w:rsidRPr="007C4F63" w14:paraId="2702A7A5" w14:textId="77777777" w:rsidTr="00842A5B">
        <w:tc>
          <w:tcPr>
            <w:tcW w:w="9576" w:type="dxa"/>
            <w:gridSpan w:val="2"/>
          </w:tcPr>
          <w:p w14:paraId="46C15731" w14:textId="77777777" w:rsidR="007F3F87" w:rsidRPr="007C4F63" w:rsidRDefault="007F3F87" w:rsidP="00842A5B">
            <w:pPr>
              <w:rPr>
                <w:b/>
                <w:sz w:val="22"/>
                <w:szCs w:val="22"/>
              </w:rPr>
            </w:pPr>
            <w:r w:rsidRPr="007C4F63">
              <w:rPr>
                <w:b/>
                <w:sz w:val="22"/>
                <w:szCs w:val="22"/>
              </w:rPr>
              <w:t xml:space="preserve">Approval Authority:        </w:t>
            </w:r>
          </w:p>
          <w:p w14:paraId="023ADB7B" w14:textId="4652ED4E" w:rsidR="007F3F87" w:rsidRPr="007C4F63" w:rsidRDefault="007F3F87" w:rsidP="00842A5B">
            <w:pPr>
              <w:rPr>
                <w:b/>
                <w:sz w:val="22"/>
                <w:szCs w:val="22"/>
              </w:rPr>
            </w:pPr>
            <w:r w:rsidRPr="007C4F63">
              <w:rPr>
                <w:b/>
                <w:sz w:val="22"/>
                <w:szCs w:val="22"/>
              </w:rPr>
              <w:t xml:space="preserve">                                                                                        </w:t>
            </w:r>
            <w:r w:rsidR="007B17C5">
              <w:rPr>
                <w:b/>
                <w:sz w:val="22"/>
                <w:szCs w:val="22"/>
              </w:rPr>
              <w:t>Chief</w:t>
            </w:r>
            <w:r w:rsidRPr="007C4F63">
              <w:rPr>
                <w:b/>
                <w:sz w:val="22"/>
                <w:szCs w:val="22"/>
              </w:rPr>
              <w:t>___</w:t>
            </w:r>
            <w:r w:rsidR="00FB7794" w:rsidRPr="007C4F63">
              <w:rPr>
                <w:b/>
                <w:sz w:val="22"/>
                <w:szCs w:val="22"/>
              </w:rPr>
              <w:t>_____________________________</w:t>
            </w:r>
            <w:r w:rsidRPr="007C4F63">
              <w:rPr>
                <w:b/>
                <w:sz w:val="22"/>
                <w:szCs w:val="22"/>
              </w:rPr>
              <w:t>_</w:t>
            </w:r>
          </w:p>
        </w:tc>
      </w:tr>
    </w:tbl>
    <w:p w14:paraId="2BE633FF" w14:textId="77777777" w:rsidR="007F3F87" w:rsidRPr="007C4F63" w:rsidRDefault="007F3F87" w:rsidP="007F3F87">
      <w:pPr>
        <w:jc w:val="both"/>
        <w:rPr>
          <w:b/>
          <w:sz w:val="22"/>
          <w:szCs w:val="22"/>
        </w:rPr>
      </w:pPr>
    </w:p>
    <w:p w14:paraId="396579F4" w14:textId="77777777" w:rsidR="007F3F87" w:rsidRPr="007C4F63" w:rsidRDefault="007F3F87" w:rsidP="007F3F87">
      <w:pPr>
        <w:rPr>
          <w:sz w:val="22"/>
          <w:szCs w:val="22"/>
        </w:rPr>
      </w:pPr>
      <w:r w:rsidRPr="007C4F63">
        <w:rPr>
          <w:b/>
          <w:sz w:val="22"/>
          <w:szCs w:val="22"/>
        </w:rPr>
        <w:t>POLICY:</w:t>
      </w:r>
      <w:r w:rsidRPr="007C4F63">
        <w:rPr>
          <w:sz w:val="22"/>
          <w:szCs w:val="22"/>
        </w:rPr>
        <w:t xml:space="preserve">   </w:t>
      </w:r>
      <w:r w:rsidRPr="007C4F63">
        <w:rPr>
          <w:sz w:val="22"/>
          <w:szCs w:val="22"/>
        </w:rPr>
        <w:tab/>
      </w:r>
    </w:p>
    <w:p w14:paraId="050467F3" w14:textId="77777777" w:rsidR="007F3F87" w:rsidRPr="007C4F63" w:rsidRDefault="007F3F87" w:rsidP="007F3F87">
      <w:pPr>
        <w:tabs>
          <w:tab w:val="left" w:pos="-720"/>
        </w:tabs>
        <w:suppressAutoHyphens/>
        <w:rPr>
          <w:sz w:val="22"/>
          <w:szCs w:val="22"/>
        </w:rPr>
      </w:pPr>
    </w:p>
    <w:p w14:paraId="151494BF" w14:textId="11B17703" w:rsidR="007F3F87" w:rsidRPr="007C4F63" w:rsidRDefault="007B17C5" w:rsidP="007F3F87">
      <w:pPr>
        <w:tabs>
          <w:tab w:val="left" w:pos="-720"/>
        </w:tabs>
        <w:suppressAutoHyphens/>
        <w:rPr>
          <w:sz w:val="22"/>
          <w:szCs w:val="22"/>
        </w:rPr>
      </w:pPr>
      <w:r>
        <w:rPr>
          <w:sz w:val="22"/>
          <w:szCs w:val="22"/>
        </w:rPr>
        <w:t>Winona Police Department</w:t>
      </w:r>
      <w:r w:rsidR="007F3F87" w:rsidRPr="007C4F63">
        <w:rPr>
          <w:sz w:val="22"/>
          <w:szCs w:val="22"/>
        </w:rPr>
        <w:t xml:space="preserve"> personnel will prepare written reports in order to better manage the department, document events, and support the criminal justice process through effective communications.</w:t>
      </w:r>
    </w:p>
    <w:p w14:paraId="519B1118" w14:textId="77777777" w:rsidR="007F3F87" w:rsidRPr="007C4F63" w:rsidRDefault="007F3F87" w:rsidP="007F3F87">
      <w:pPr>
        <w:tabs>
          <w:tab w:val="left" w:pos="-720"/>
        </w:tabs>
        <w:suppressAutoHyphens/>
        <w:rPr>
          <w:sz w:val="22"/>
          <w:szCs w:val="22"/>
        </w:rPr>
      </w:pPr>
    </w:p>
    <w:p w14:paraId="44EB97EA" w14:textId="77777777" w:rsidR="007F3F87" w:rsidRPr="007C4F63" w:rsidRDefault="007F3F87" w:rsidP="007F3F87">
      <w:pPr>
        <w:tabs>
          <w:tab w:val="left" w:pos="-720"/>
        </w:tabs>
        <w:suppressAutoHyphens/>
        <w:rPr>
          <w:b/>
          <w:sz w:val="22"/>
          <w:szCs w:val="22"/>
        </w:rPr>
      </w:pPr>
      <w:r w:rsidRPr="007C4F63">
        <w:rPr>
          <w:b/>
          <w:sz w:val="22"/>
          <w:szCs w:val="22"/>
        </w:rPr>
        <w:t>PROCEDURES:</w:t>
      </w:r>
    </w:p>
    <w:p w14:paraId="1D2FCFD1" w14:textId="77777777" w:rsidR="007F3F87" w:rsidRPr="007C4F63" w:rsidRDefault="007F3F87" w:rsidP="007F3F87">
      <w:pPr>
        <w:tabs>
          <w:tab w:val="left" w:pos="-720"/>
        </w:tabs>
        <w:suppressAutoHyphens/>
        <w:rPr>
          <w:b/>
          <w:sz w:val="22"/>
          <w:szCs w:val="22"/>
        </w:rPr>
      </w:pPr>
    </w:p>
    <w:p w14:paraId="4E44364E" w14:textId="77777777" w:rsidR="007F3F87" w:rsidRPr="007C4F63" w:rsidRDefault="007F3F87" w:rsidP="007F3F87">
      <w:pPr>
        <w:tabs>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C4F63">
        <w:rPr>
          <w:b/>
          <w:sz w:val="22"/>
          <w:szCs w:val="22"/>
        </w:rPr>
        <w:t>Reports:</w:t>
      </w:r>
    </w:p>
    <w:p w14:paraId="29E41CB6" w14:textId="77777777" w:rsidR="007F3F87" w:rsidRPr="007C4F63" w:rsidRDefault="007F3F87" w:rsidP="007F3F87">
      <w:pPr>
        <w:tabs>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C4F63">
        <w:rPr>
          <w:sz w:val="22"/>
          <w:szCs w:val="22"/>
        </w:rPr>
        <w:t>Departmental employees are required to initiate, maintain, and safeguard written reports/incident reports, in appropriate form, for all of the following situations:</w:t>
      </w:r>
    </w:p>
    <w:p w14:paraId="2F2E4BCF" w14:textId="77777777" w:rsidR="007F3F87" w:rsidRPr="007C4F63" w:rsidRDefault="007F3F87" w:rsidP="007F3F87">
      <w:pPr>
        <w:tabs>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E1F07F0" w14:textId="77777777" w:rsidR="007F3F87" w:rsidRPr="007C4F63" w:rsidRDefault="007F3F87" w:rsidP="009A15B7">
      <w:pPr>
        <w:numPr>
          <w:ilvl w:val="0"/>
          <w:numId w:val="31"/>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sz w:val="22"/>
          <w:szCs w:val="22"/>
        </w:rPr>
      </w:pPr>
      <w:r w:rsidRPr="007C4F63">
        <w:rPr>
          <w:sz w:val="22"/>
          <w:szCs w:val="22"/>
        </w:rPr>
        <w:t xml:space="preserve">  Citizen Complaints</w:t>
      </w:r>
    </w:p>
    <w:p w14:paraId="27803D75" w14:textId="77777777" w:rsidR="007F3F87" w:rsidRPr="007C4F63" w:rsidRDefault="007F3F87" w:rsidP="009A15B7">
      <w:pPr>
        <w:numPr>
          <w:ilvl w:val="0"/>
          <w:numId w:val="31"/>
        </w:numPr>
        <w:tabs>
          <w:tab w:val="clear" w:pos="72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sz w:val="22"/>
          <w:szCs w:val="22"/>
        </w:rPr>
      </w:pPr>
      <w:r w:rsidRPr="007C4F63">
        <w:rPr>
          <w:sz w:val="22"/>
          <w:szCs w:val="22"/>
        </w:rPr>
        <w:t xml:space="preserve">  Citizen reports of crime</w:t>
      </w:r>
    </w:p>
    <w:p w14:paraId="7DC27EFA" w14:textId="77777777" w:rsidR="007F3F87" w:rsidRPr="007C4F63" w:rsidRDefault="007F3F87" w:rsidP="009A15B7">
      <w:pPr>
        <w:numPr>
          <w:ilvl w:val="0"/>
          <w:numId w:val="31"/>
        </w:numPr>
        <w:tabs>
          <w:tab w:val="clear" w:pos="72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sz w:val="22"/>
          <w:szCs w:val="22"/>
        </w:rPr>
      </w:pPr>
      <w:r w:rsidRPr="007C4F63">
        <w:rPr>
          <w:sz w:val="22"/>
          <w:szCs w:val="22"/>
        </w:rPr>
        <w:t xml:space="preserve">  Follow-up investigations</w:t>
      </w:r>
    </w:p>
    <w:p w14:paraId="298E35FB" w14:textId="77777777" w:rsidR="007F3F87" w:rsidRPr="007C4F63" w:rsidRDefault="007F3F87" w:rsidP="009A15B7">
      <w:pPr>
        <w:numPr>
          <w:ilvl w:val="0"/>
          <w:numId w:val="31"/>
        </w:numPr>
        <w:tabs>
          <w:tab w:val="clear" w:pos="72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sz w:val="22"/>
          <w:szCs w:val="22"/>
        </w:rPr>
      </w:pPr>
      <w:r w:rsidRPr="007C4F63">
        <w:rPr>
          <w:sz w:val="22"/>
          <w:szCs w:val="22"/>
        </w:rPr>
        <w:t xml:space="preserve">  Incidents involving arrests, citations, or summons</w:t>
      </w:r>
    </w:p>
    <w:p w14:paraId="4FB9AD15" w14:textId="4FCE74C4" w:rsidR="007F3F87" w:rsidRPr="007C4F63" w:rsidRDefault="007F3F87" w:rsidP="009A15B7">
      <w:pPr>
        <w:numPr>
          <w:ilvl w:val="0"/>
          <w:numId w:val="31"/>
        </w:numPr>
        <w:tabs>
          <w:tab w:val="clear" w:pos="72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450"/>
        <w:rPr>
          <w:sz w:val="22"/>
          <w:szCs w:val="22"/>
        </w:rPr>
      </w:pPr>
      <w:r w:rsidRPr="007C4F63">
        <w:rPr>
          <w:sz w:val="22"/>
          <w:szCs w:val="22"/>
        </w:rPr>
        <w:t xml:space="preserve">  Situations where any </w:t>
      </w:r>
      <w:r w:rsidR="007B17C5">
        <w:rPr>
          <w:sz w:val="22"/>
          <w:szCs w:val="22"/>
        </w:rPr>
        <w:t>officer</w:t>
      </w:r>
      <w:r w:rsidRPr="007C4F63">
        <w:rPr>
          <w:sz w:val="22"/>
          <w:szCs w:val="22"/>
        </w:rPr>
        <w:t xml:space="preserve"> is dispatched by EOC or as</w:t>
      </w:r>
      <w:r w:rsidR="006462AF" w:rsidRPr="007C4F63">
        <w:rPr>
          <w:sz w:val="22"/>
          <w:szCs w:val="22"/>
        </w:rPr>
        <w:t xml:space="preserve"> directed by the </w:t>
      </w:r>
      <w:r w:rsidR="007B17C5">
        <w:rPr>
          <w:sz w:val="22"/>
          <w:szCs w:val="22"/>
        </w:rPr>
        <w:t>Asst Chief</w:t>
      </w:r>
      <w:r w:rsidR="006462AF" w:rsidRPr="007C4F63">
        <w:rPr>
          <w:sz w:val="22"/>
          <w:szCs w:val="22"/>
        </w:rPr>
        <w:t xml:space="preserve"> or </w:t>
      </w:r>
      <w:r w:rsidR="007B17C5">
        <w:rPr>
          <w:sz w:val="22"/>
          <w:szCs w:val="22"/>
        </w:rPr>
        <w:t>Chief</w:t>
      </w:r>
      <w:r w:rsidRPr="007C4F63">
        <w:rPr>
          <w:sz w:val="22"/>
          <w:szCs w:val="22"/>
        </w:rPr>
        <w:t>.</w:t>
      </w:r>
    </w:p>
    <w:p w14:paraId="2131E2BC" w14:textId="6F767996" w:rsidR="007F3F87" w:rsidRPr="007C4F63" w:rsidRDefault="007F3F87" w:rsidP="009A15B7">
      <w:pPr>
        <w:numPr>
          <w:ilvl w:val="0"/>
          <w:numId w:val="31"/>
        </w:numPr>
        <w:tabs>
          <w:tab w:val="clear" w:pos="72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sz w:val="22"/>
          <w:szCs w:val="22"/>
        </w:rPr>
      </w:pPr>
      <w:r w:rsidRPr="007C4F63">
        <w:rPr>
          <w:sz w:val="22"/>
          <w:szCs w:val="22"/>
        </w:rPr>
        <w:t xml:space="preserve">  Situations where any </w:t>
      </w:r>
      <w:r w:rsidR="007B17C5">
        <w:rPr>
          <w:sz w:val="22"/>
          <w:szCs w:val="22"/>
        </w:rPr>
        <w:t>officer</w:t>
      </w:r>
      <w:r w:rsidRPr="007C4F63">
        <w:rPr>
          <w:sz w:val="22"/>
          <w:szCs w:val="22"/>
        </w:rPr>
        <w:t xml:space="preserve"> is assigned to </w:t>
      </w:r>
      <w:proofErr w:type="gramStart"/>
      <w:r w:rsidRPr="007C4F63">
        <w:rPr>
          <w:sz w:val="22"/>
          <w:szCs w:val="22"/>
        </w:rPr>
        <w:t>take action</w:t>
      </w:r>
      <w:proofErr w:type="gramEnd"/>
      <w:r w:rsidRPr="007C4F63">
        <w:rPr>
          <w:sz w:val="22"/>
          <w:szCs w:val="22"/>
        </w:rPr>
        <w:t xml:space="preserve"> at a later time</w:t>
      </w:r>
    </w:p>
    <w:p w14:paraId="11D4138D" w14:textId="51EF2378" w:rsidR="007F3F87" w:rsidRPr="007C4F63" w:rsidRDefault="007F3F87" w:rsidP="009A15B7">
      <w:pPr>
        <w:numPr>
          <w:ilvl w:val="0"/>
          <w:numId w:val="31"/>
        </w:numPr>
        <w:tabs>
          <w:tab w:val="clear" w:pos="72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sz w:val="22"/>
          <w:szCs w:val="22"/>
        </w:rPr>
      </w:pPr>
      <w:r w:rsidRPr="007C4F63">
        <w:rPr>
          <w:sz w:val="22"/>
          <w:szCs w:val="22"/>
        </w:rPr>
        <w:t xml:space="preserve">  Criminal and non-criminal cases initiated by </w:t>
      </w:r>
      <w:r w:rsidR="007B17C5">
        <w:rPr>
          <w:sz w:val="22"/>
          <w:szCs w:val="22"/>
        </w:rPr>
        <w:t>officers</w:t>
      </w:r>
    </w:p>
    <w:p w14:paraId="0FFEC61E" w14:textId="77777777" w:rsidR="007F3F87" w:rsidRPr="007C4F63" w:rsidRDefault="007F3F87" w:rsidP="009A15B7">
      <w:pPr>
        <w:numPr>
          <w:ilvl w:val="0"/>
          <w:numId w:val="31"/>
        </w:numPr>
        <w:tabs>
          <w:tab w:val="clear" w:pos="72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sz w:val="22"/>
          <w:szCs w:val="22"/>
        </w:rPr>
      </w:pPr>
      <w:r w:rsidRPr="007C4F63">
        <w:rPr>
          <w:sz w:val="22"/>
          <w:szCs w:val="22"/>
        </w:rPr>
        <w:t xml:space="preserve">  All Traffic Stops.</w:t>
      </w:r>
    </w:p>
    <w:p w14:paraId="3C0321B9" w14:textId="77777777" w:rsidR="007F3F87" w:rsidRPr="007C4F63" w:rsidRDefault="007F3F87" w:rsidP="007F3F87">
      <w:pPr>
        <w:tabs>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F319238" w14:textId="5FBFBE70" w:rsidR="007F3F87" w:rsidRPr="007C4F63" w:rsidRDefault="007F3F87" w:rsidP="007F3F87">
      <w:pPr>
        <w:rPr>
          <w:sz w:val="22"/>
          <w:szCs w:val="22"/>
        </w:rPr>
      </w:pPr>
      <w:r w:rsidRPr="007C4F63">
        <w:rPr>
          <w:sz w:val="22"/>
          <w:szCs w:val="22"/>
        </w:rPr>
        <w:t xml:space="preserve">In all instances the </w:t>
      </w:r>
      <w:r w:rsidR="009B016A">
        <w:rPr>
          <w:sz w:val="22"/>
          <w:szCs w:val="22"/>
        </w:rPr>
        <w:t>Officers</w:t>
      </w:r>
      <w:r w:rsidRPr="007C4F63">
        <w:rPr>
          <w:sz w:val="22"/>
          <w:szCs w:val="22"/>
        </w:rPr>
        <w:t xml:space="preserve"> will use</w:t>
      </w:r>
      <w:r w:rsidR="006462AF" w:rsidRPr="007C4F63">
        <w:rPr>
          <w:sz w:val="22"/>
          <w:szCs w:val="22"/>
        </w:rPr>
        <w:t xml:space="preserve"> EFORCE and other</w:t>
      </w:r>
      <w:r w:rsidRPr="007C4F63">
        <w:rPr>
          <w:sz w:val="22"/>
          <w:szCs w:val="22"/>
        </w:rPr>
        <w:t xml:space="preserve"> standardized forms. These standard forms are provided for the purpose of aiding </w:t>
      </w:r>
      <w:r w:rsidR="009B016A">
        <w:rPr>
          <w:sz w:val="22"/>
          <w:szCs w:val="22"/>
        </w:rPr>
        <w:t>officers</w:t>
      </w:r>
      <w:r w:rsidRPr="007C4F63">
        <w:rPr>
          <w:sz w:val="22"/>
          <w:szCs w:val="22"/>
        </w:rPr>
        <w:t xml:space="preserve"> and employees in preparing written communications.  However, the failure to have a proper form does not relieve the </w:t>
      </w:r>
      <w:r w:rsidR="009B016A">
        <w:rPr>
          <w:sz w:val="22"/>
          <w:szCs w:val="22"/>
        </w:rPr>
        <w:t>officer</w:t>
      </w:r>
      <w:r w:rsidRPr="007C4F63">
        <w:rPr>
          <w:sz w:val="22"/>
          <w:szCs w:val="22"/>
        </w:rPr>
        <w:t xml:space="preserve"> or employee of the responsibility of producing the incident report.</w:t>
      </w:r>
      <w:r w:rsidR="006462AF" w:rsidRPr="007C4F63">
        <w:rPr>
          <w:sz w:val="22"/>
          <w:szCs w:val="22"/>
        </w:rPr>
        <w:t xml:space="preserve"> If there are any questions regarding how to document an incident, traffic citation, or any other form that you are unfamiliar with or cannot locate it is the responsibility of each </w:t>
      </w:r>
      <w:r w:rsidR="009B016A">
        <w:rPr>
          <w:sz w:val="22"/>
          <w:szCs w:val="22"/>
        </w:rPr>
        <w:t>officer</w:t>
      </w:r>
      <w:r w:rsidR="006462AF" w:rsidRPr="007C4F63">
        <w:rPr>
          <w:sz w:val="22"/>
          <w:szCs w:val="22"/>
        </w:rPr>
        <w:t xml:space="preserve"> to contact the </w:t>
      </w:r>
      <w:r w:rsidR="009B016A">
        <w:rPr>
          <w:sz w:val="22"/>
          <w:szCs w:val="22"/>
        </w:rPr>
        <w:t>Asst Chief</w:t>
      </w:r>
      <w:r w:rsidR="006462AF" w:rsidRPr="007C4F63">
        <w:rPr>
          <w:sz w:val="22"/>
          <w:szCs w:val="22"/>
        </w:rPr>
        <w:t xml:space="preserve"> for answers. </w:t>
      </w:r>
    </w:p>
    <w:p w14:paraId="0BC34A49" w14:textId="77777777" w:rsidR="007F3F87" w:rsidRPr="007C4F63" w:rsidRDefault="007F3F87" w:rsidP="007F3F87">
      <w:pPr>
        <w:rPr>
          <w:sz w:val="22"/>
          <w:szCs w:val="22"/>
        </w:rPr>
      </w:pPr>
    </w:p>
    <w:p w14:paraId="5E058120" w14:textId="77777777" w:rsidR="007F3F87" w:rsidRPr="007C4F63" w:rsidRDefault="007F3F87" w:rsidP="007F3F87">
      <w:pPr>
        <w:rPr>
          <w:sz w:val="22"/>
          <w:szCs w:val="22"/>
        </w:rPr>
      </w:pPr>
    </w:p>
    <w:p w14:paraId="143781B8" w14:textId="7B7037A1" w:rsidR="007F3F87" w:rsidRDefault="007F3F87" w:rsidP="007F3F87">
      <w:pPr>
        <w:rPr>
          <w:sz w:val="22"/>
          <w:szCs w:val="22"/>
        </w:rPr>
      </w:pPr>
    </w:p>
    <w:p w14:paraId="1B131DCB" w14:textId="476AA36D" w:rsidR="00B253BE" w:rsidRDefault="00B253BE" w:rsidP="007F3F87">
      <w:pPr>
        <w:rPr>
          <w:sz w:val="22"/>
          <w:szCs w:val="22"/>
        </w:rPr>
      </w:pPr>
    </w:p>
    <w:p w14:paraId="610C6CA7" w14:textId="34B13DA0" w:rsidR="00B253BE" w:rsidRDefault="00B253BE" w:rsidP="007F3F87">
      <w:pPr>
        <w:rPr>
          <w:sz w:val="22"/>
          <w:szCs w:val="22"/>
        </w:rPr>
      </w:pPr>
    </w:p>
    <w:p w14:paraId="0E95FFBD" w14:textId="2264F49F" w:rsidR="00B253BE" w:rsidRDefault="00B253BE" w:rsidP="007F3F87">
      <w:pPr>
        <w:rPr>
          <w:sz w:val="22"/>
          <w:szCs w:val="22"/>
        </w:rPr>
      </w:pPr>
    </w:p>
    <w:p w14:paraId="160932F5" w14:textId="79F4A782" w:rsidR="00B253BE" w:rsidRDefault="00B253BE" w:rsidP="007F3F87">
      <w:pPr>
        <w:rPr>
          <w:sz w:val="22"/>
          <w:szCs w:val="22"/>
        </w:rPr>
      </w:pPr>
    </w:p>
    <w:p w14:paraId="39CB2382" w14:textId="411E00AD" w:rsidR="00B253BE" w:rsidRDefault="00B253BE" w:rsidP="007F3F87">
      <w:pPr>
        <w:rPr>
          <w:sz w:val="22"/>
          <w:szCs w:val="22"/>
        </w:rPr>
      </w:pPr>
    </w:p>
    <w:p w14:paraId="370CCD82" w14:textId="0134B3D8" w:rsidR="00B253BE" w:rsidRDefault="00B253BE" w:rsidP="007F3F87">
      <w:pPr>
        <w:rPr>
          <w:sz w:val="22"/>
          <w:szCs w:val="22"/>
        </w:rPr>
      </w:pPr>
    </w:p>
    <w:p w14:paraId="5DE4211C" w14:textId="13D71F7E" w:rsidR="00B253BE" w:rsidRDefault="00B253BE" w:rsidP="007F3F87">
      <w:pPr>
        <w:rPr>
          <w:sz w:val="22"/>
          <w:szCs w:val="22"/>
        </w:rPr>
      </w:pPr>
    </w:p>
    <w:p w14:paraId="3EDFEE6E" w14:textId="2FCABAA5" w:rsidR="00B253BE" w:rsidRDefault="00B253BE" w:rsidP="007F3F87">
      <w:pPr>
        <w:rPr>
          <w:sz w:val="22"/>
          <w:szCs w:val="22"/>
        </w:rPr>
      </w:pPr>
    </w:p>
    <w:p w14:paraId="0F6706C3" w14:textId="7E7B30DE" w:rsidR="00B253BE" w:rsidRDefault="00B253BE" w:rsidP="007F3F87">
      <w:pPr>
        <w:rPr>
          <w:sz w:val="22"/>
          <w:szCs w:val="22"/>
        </w:rPr>
      </w:pPr>
    </w:p>
    <w:p w14:paraId="570EA02B" w14:textId="672384A2" w:rsidR="00B253BE" w:rsidRDefault="00B253BE" w:rsidP="007F3F87">
      <w:pPr>
        <w:rPr>
          <w:sz w:val="22"/>
          <w:szCs w:val="22"/>
        </w:rPr>
      </w:pPr>
    </w:p>
    <w:p w14:paraId="58A43416" w14:textId="2E6F05C9" w:rsidR="00B253BE" w:rsidRDefault="00B253BE" w:rsidP="007F3F87">
      <w:pPr>
        <w:rPr>
          <w:sz w:val="22"/>
          <w:szCs w:val="22"/>
        </w:rPr>
      </w:pPr>
    </w:p>
    <w:p w14:paraId="743DC908" w14:textId="01563005" w:rsidR="00B253BE" w:rsidRDefault="00B253BE" w:rsidP="007F3F87">
      <w:pPr>
        <w:rPr>
          <w:sz w:val="22"/>
          <w:szCs w:val="22"/>
        </w:rPr>
      </w:pPr>
    </w:p>
    <w:p w14:paraId="627CE9E2" w14:textId="77777777" w:rsidR="00B253BE" w:rsidRDefault="00B253BE" w:rsidP="007F3F87">
      <w:pPr>
        <w:rPr>
          <w:sz w:val="22"/>
          <w:szCs w:val="22"/>
        </w:rPr>
      </w:pPr>
    </w:p>
    <w:p w14:paraId="04D0D3C4" w14:textId="5A58BBED" w:rsidR="00B253BE" w:rsidRDefault="00B253BE" w:rsidP="007F3F87">
      <w:pPr>
        <w:rPr>
          <w:sz w:val="22"/>
          <w:szCs w:val="22"/>
        </w:rPr>
      </w:pPr>
    </w:p>
    <w:p w14:paraId="192E5601" w14:textId="21A63537" w:rsidR="00B253BE" w:rsidRDefault="00B253BE" w:rsidP="007F3F87">
      <w:pPr>
        <w:rPr>
          <w:sz w:val="22"/>
          <w:szCs w:val="22"/>
        </w:rPr>
      </w:pPr>
    </w:p>
    <w:p w14:paraId="00543216" w14:textId="391224D3" w:rsidR="00B253BE" w:rsidRDefault="00B253BE" w:rsidP="007F3F87">
      <w:pPr>
        <w:rPr>
          <w:sz w:val="22"/>
          <w:szCs w:val="22"/>
        </w:rPr>
      </w:pPr>
    </w:p>
    <w:p w14:paraId="081B7A4A" w14:textId="212F1D43" w:rsidR="00B253BE" w:rsidRDefault="00B253BE" w:rsidP="007F3F87">
      <w:pPr>
        <w:rPr>
          <w:sz w:val="22"/>
          <w:szCs w:val="22"/>
        </w:rPr>
      </w:pPr>
    </w:p>
    <w:p w14:paraId="2782458B" w14:textId="77777777" w:rsidR="00B253BE" w:rsidRPr="007C4F63" w:rsidRDefault="00B253BE" w:rsidP="007F3F87">
      <w:pPr>
        <w:rPr>
          <w:sz w:val="22"/>
          <w:szCs w:val="22"/>
        </w:rPr>
      </w:pPr>
    </w:p>
    <w:p w14:paraId="553D923C" w14:textId="77777777" w:rsidR="00B253BE" w:rsidRDefault="00B253BE" w:rsidP="00B253BE">
      <w:pPr>
        <w:pStyle w:val="Bodytext30"/>
        <w:shd w:val="clear" w:color="auto" w:fill="auto"/>
        <w:spacing w:after="214"/>
      </w:pPr>
      <w:r>
        <w:rPr>
          <w:color w:val="000000"/>
          <w:sz w:val="24"/>
          <w:szCs w:val="24"/>
          <w:lang w:bidi="en-US"/>
        </w:rPr>
        <w:lastRenderedPageBreak/>
        <w:t>Winona Police Department</w:t>
      </w:r>
      <w:r>
        <w:rPr>
          <w:color w:val="000000"/>
          <w:sz w:val="24"/>
          <w:szCs w:val="24"/>
          <w:lang w:bidi="en-US"/>
        </w:rPr>
        <w:br/>
        <w:t>Report Writing</w:t>
      </w:r>
    </w:p>
    <w:p w14:paraId="361FE90E" w14:textId="77777777" w:rsidR="00B253BE" w:rsidRDefault="00B253BE" w:rsidP="00B253BE">
      <w:pPr>
        <w:pStyle w:val="Bodytext21"/>
        <w:shd w:val="clear" w:color="auto" w:fill="auto"/>
        <w:tabs>
          <w:tab w:val="left" w:pos="722"/>
        </w:tabs>
        <w:spacing w:before="0"/>
        <w:ind w:left="740" w:firstLine="0"/>
      </w:pPr>
      <w:r>
        <w:tab/>
      </w:r>
      <w:r>
        <w:rPr>
          <w:color w:val="000000"/>
          <w:sz w:val="24"/>
          <w:szCs w:val="24"/>
          <w:lang w:bidi="en-US"/>
        </w:rPr>
        <w:t>It is the policy of this Department that it prepares written reports in order to better manage the agency, document events, and support the criminal justice process through effective communications.</w:t>
      </w:r>
    </w:p>
    <w:p w14:paraId="013C8F16" w14:textId="77777777" w:rsidR="00B253BE" w:rsidRDefault="00B253BE" w:rsidP="00B253BE">
      <w:pPr>
        <w:pStyle w:val="Bodytext21"/>
        <w:shd w:val="clear" w:color="auto" w:fill="auto"/>
        <w:tabs>
          <w:tab w:val="left" w:pos="722"/>
        </w:tabs>
        <w:spacing w:before="0"/>
        <w:ind w:left="740" w:firstLine="0"/>
      </w:pPr>
      <w:r>
        <w:rPr>
          <w:color w:val="000000"/>
          <w:sz w:val="24"/>
          <w:szCs w:val="24"/>
          <w:lang w:bidi="en-US"/>
        </w:rPr>
        <w:t>Procedures:</w:t>
      </w:r>
    </w:p>
    <w:p w14:paraId="0B4A0009" w14:textId="77777777" w:rsidR="00B253BE" w:rsidRDefault="00B253BE" w:rsidP="00410415">
      <w:pPr>
        <w:pStyle w:val="Bodytext30"/>
        <w:numPr>
          <w:ilvl w:val="0"/>
          <w:numId w:val="98"/>
        </w:numPr>
        <w:shd w:val="clear" w:color="auto" w:fill="auto"/>
        <w:tabs>
          <w:tab w:val="left" w:pos="1455"/>
        </w:tabs>
        <w:spacing w:after="0" w:line="336" w:lineRule="exact"/>
        <w:ind w:left="740"/>
        <w:jc w:val="left"/>
      </w:pPr>
      <w:r>
        <w:rPr>
          <w:color w:val="000000"/>
          <w:sz w:val="24"/>
          <w:szCs w:val="24"/>
          <w:lang w:bidi="en-US"/>
        </w:rPr>
        <w:t>Written Reports:</w:t>
      </w:r>
    </w:p>
    <w:p w14:paraId="30EFFFDC" w14:textId="77777777" w:rsidR="00B253BE" w:rsidRDefault="00B253BE" w:rsidP="00B253BE">
      <w:pPr>
        <w:pStyle w:val="Bodytext21"/>
        <w:shd w:val="clear" w:color="auto" w:fill="auto"/>
        <w:spacing w:before="0"/>
        <w:ind w:left="1460" w:firstLine="0"/>
      </w:pPr>
      <w:r>
        <w:rPr>
          <w:color w:val="000000"/>
          <w:sz w:val="24"/>
          <w:szCs w:val="24"/>
          <w:lang w:bidi="en-US"/>
        </w:rPr>
        <w:t>Agency employees are required to initiate, maintain, and safeguard written reports, in appropriate form, for the following situations:</w:t>
      </w:r>
    </w:p>
    <w:p w14:paraId="02376ECF" w14:textId="77777777" w:rsidR="00B253BE" w:rsidRDefault="00B253BE" w:rsidP="00410415">
      <w:pPr>
        <w:pStyle w:val="Bodytext21"/>
        <w:numPr>
          <w:ilvl w:val="0"/>
          <w:numId w:val="99"/>
        </w:numPr>
        <w:shd w:val="clear" w:color="auto" w:fill="auto"/>
        <w:tabs>
          <w:tab w:val="left" w:pos="1790"/>
        </w:tabs>
        <w:spacing w:before="0" w:line="336" w:lineRule="exact"/>
        <w:ind w:left="1460" w:firstLine="0"/>
        <w:jc w:val="left"/>
      </w:pPr>
      <w:r>
        <w:rPr>
          <w:color w:val="000000"/>
          <w:sz w:val="24"/>
          <w:szCs w:val="24"/>
          <w:lang w:bidi="en-US"/>
        </w:rPr>
        <w:t>Citizen complaints</w:t>
      </w:r>
    </w:p>
    <w:p w14:paraId="23A2A8CC" w14:textId="77777777" w:rsidR="00B253BE" w:rsidRDefault="00B253BE" w:rsidP="00410415">
      <w:pPr>
        <w:pStyle w:val="Bodytext21"/>
        <w:numPr>
          <w:ilvl w:val="0"/>
          <w:numId w:val="99"/>
        </w:numPr>
        <w:shd w:val="clear" w:color="auto" w:fill="auto"/>
        <w:tabs>
          <w:tab w:val="left" w:pos="1818"/>
        </w:tabs>
        <w:spacing w:before="0" w:line="336" w:lineRule="exact"/>
        <w:ind w:left="1460" w:firstLine="0"/>
        <w:jc w:val="left"/>
      </w:pPr>
      <w:r>
        <w:rPr>
          <w:color w:val="000000"/>
          <w:sz w:val="24"/>
          <w:szCs w:val="24"/>
          <w:lang w:bidi="en-US"/>
        </w:rPr>
        <w:t>Citizen reports of crime</w:t>
      </w:r>
    </w:p>
    <w:p w14:paraId="32324EAD" w14:textId="77777777" w:rsidR="00B253BE" w:rsidRDefault="00B253BE" w:rsidP="00410415">
      <w:pPr>
        <w:pStyle w:val="Bodytext21"/>
        <w:numPr>
          <w:ilvl w:val="0"/>
          <w:numId w:val="99"/>
        </w:numPr>
        <w:shd w:val="clear" w:color="auto" w:fill="auto"/>
        <w:tabs>
          <w:tab w:val="left" w:pos="1818"/>
        </w:tabs>
        <w:spacing w:before="0" w:line="336" w:lineRule="exact"/>
        <w:ind w:left="1460" w:firstLine="0"/>
        <w:jc w:val="left"/>
      </w:pPr>
      <w:r>
        <w:rPr>
          <w:color w:val="000000"/>
          <w:sz w:val="24"/>
          <w:szCs w:val="24"/>
          <w:lang w:bidi="en-US"/>
        </w:rPr>
        <w:t>Follow-up investigations</w:t>
      </w:r>
    </w:p>
    <w:p w14:paraId="4F010A4B" w14:textId="77777777" w:rsidR="00B253BE" w:rsidRDefault="00B253BE" w:rsidP="00410415">
      <w:pPr>
        <w:pStyle w:val="Bodytext21"/>
        <w:numPr>
          <w:ilvl w:val="0"/>
          <w:numId w:val="99"/>
        </w:numPr>
        <w:shd w:val="clear" w:color="auto" w:fill="auto"/>
        <w:tabs>
          <w:tab w:val="left" w:pos="1818"/>
        </w:tabs>
        <w:spacing w:before="0" w:line="336" w:lineRule="exact"/>
        <w:ind w:left="1460" w:firstLine="0"/>
        <w:jc w:val="left"/>
      </w:pPr>
      <w:r>
        <w:rPr>
          <w:color w:val="000000"/>
          <w:sz w:val="24"/>
          <w:szCs w:val="24"/>
          <w:lang w:bidi="en-US"/>
        </w:rPr>
        <w:t>Incidents involving arrests, citations, or summons</w:t>
      </w:r>
    </w:p>
    <w:p w14:paraId="75F4AD5B" w14:textId="77777777" w:rsidR="00B253BE" w:rsidRDefault="00B253BE" w:rsidP="00410415">
      <w:pPr>
        <w:pStyle w:val="Bodytext21"/>
        <w:numPr>
          <w:ilvl w:val="0"/>
          <w:numId w:val="99"/>
        </w:numPr>
        <w:shd w:val="clear" w:color="auto" w:fill="auto"/>
        <w:tabs>
          <w:tab w:val="left" w:pos="1818"/>
        </w:tabs>
        <w:spacing w:before="0" w:line="336" w:lineRule="exact"/>
        <w:ind w:left="1460" w:firstLine="0"/>
        <w:jc w:val="left"/>
      </w:pPr>
      <w:r>
        <w:rPr>
          <w:color w:val="000000"/>
          <w:sz w:val="24"/>
          <w:szCs w:val="24"/>
          <w:lang w:bidi="en-US"/>
        </w:rPr>
        <w:t>Situations where an officer is dispatched</w:t>
      </w:r>
    </w:p>
    <w:p w14:paraId="46AB76F1" w14:textId="77777777" w:rsidR="00B253BE" w:rsidRDefault="00B253BE" w:rsidP="00410415">
      <w:pPr>
        <w:pStyle w:val="Bodytext21"/>
        <w:numPr>
          <w:ilvl w:val="0"/>
          <w:numId w:val="99"/>
        </w:numPr>
        <w:shd w:val="clear" w:color="auto" w:fill="auto"/>
        <w:tabs>
          <w:tab w:val="left" w:pos="1818"/>
        </w:tabs>
        <w:spacing w:before="0" w:line="336" w:lineRule="exact"/>
        <w:ind w:left="1460" w:firstLine="0"/>
        <w:jc w:val="left"/>
      </w:pPr>
      <w:r>
        <w:rPr>
          <w:color w:val="000000"/>
          <w:sz w:val="24"/>
          <w:szCs w:val="24"/>
          <w:lang w:bidi="en-US"/>
        </w:rPr>
        <w:t xml:space="preserve">Situations where an officer is assigned to </w:t>
      </w:r>
      <w:proofErr w:type="gramStart"/>
      <w:r>
        <w:rPr>
          <w:color w:val="000000"/>
          <w:sz w:val="24"/>
          <w:szCs w:val="24"/>
          <w:lang w:bidi="en-US"/>
        </w:rPr>
        <w:t>take action</w:t>
      </w:r>
      <w:proofErr w:type="gramEnd"/>
      <w:r>
        <w:rPr>
          <w:color w:val="000000"/>
          <w:sz w:val="24"/>
          <w:szCs w:val="24"/>
          <w:lang w:bidi="en-US"/>
        </w:rPr>
        <w:t xml:space="preserve"> at a later time.</w:t>
      </w:r>
    </w:p>
    <w:p w14:paraId="3AFED132" w14:textId="77777777" w:rsidR="00B253BE" w:rsidRDefault="00B253BE" w:rsidP="00410415">
      <w:pPr>
        <w:pStyle w:val="Bodytext21"/>
        <w:numPr>
          <w:ilvl w:val="0"/>
          <w:numId w:val="99"/>
        </w:numPr>
        <w:shd w:val="clear" w:color="auto" w:fill="auto"/>
        <w:tabs>
          <w:tab w:val="left" w:pos="1818"/>
        </w:tabs>
        <w:spacing w:before="0" w:line="336" w:lineRule="exact"/>
        <w:ind w:left="1460" w:firstLine="0"/>
        <w:jc w:val="left"/>
      </w:pPr>
      <w:r>
        <w:rPr>
          <w:color w:val="000000"/>
          <w:sz w:val="24"/>
          <w:szCs w:val="24"/>
          <w:lang w:bidi="en-US"/>
        </w:rPr>
        <w:t>Criminal and non-criminal cases initiated by officers.</w:t>
      </w:r>
    </w:p>
    <w:p w14:paraId="5CAC363E" w14:textId="77777777" w:rsidR="00B253BE" w:rsidRDefault="00B253BE" w:rsidP="00B253BE">
      <w:pPr>
        <w:pStyle w:val="Bodytext21"/>
        <w:shd w:val="clear" w:color="auto" w:fill="auto"/>
        <w:spacing w:before="0"/>
        <w:ind w:left="1460" w:firstLine="0"/>
      </w:pPr>
      <w:r>
        <w:rPr>
          <w:color w:val="000000"/>
          <w:sz w:val="24"/>
          <w:szCs w:val="24"/>
          <w:lang w:bidi="en-US"/>
        </w:rPr>
        <w:t xml:space="preserve">In some </w:t>
      </w:r>
      <w:proofErr w:type="gramStart"/>
      <w:r>
        <w:rPr>
          <w:color w:val="000000"/>
          <w:sz w:val="24"/>
          <w:szCs w:val="24"/>
          <w:lang w:bidi="en-US"/>
        </w:rPr>
        <w:t>instances</w:t>
      </w:r>
      <w:proofErr w:type="gramEnd"/>
      <w:r>
        <w:rPr>
          <w:color w:val="000000"/>
          <w:sz w:val="24"/>
          <w:szCs w:val="24"/>
          <w:lang w:bidi="en-US"/>
        </w:rPr>
        <w:t xml:space="preserve"> the agency uses standard forms for the purpose of aiding officers and employees in preparing written communications. However, the failure to have a proper form does not relieve the officer or employee of the responsibility of producing the report. When in doubt, and no standardized form is available, a blank sheet of paper is used.</w:t>
      </w:r>
    </w:p>
    <w:p w14:paraId="55A9C283" w14:textId="77777777" w:rsidR="00B253BE" w:rsidRDefault="00B253BE" w:rsidP="00410415">
      <w:pPr>
        <w:pStyle w:val="Bodytext30"/>
        <w:numPr>
          <w:ilvl w:val="0"/>
          <w:numId w:val="98"/>
        </w:numPr>
        <w:shd w:val="clear" w:color="auto" w:fill="auto"/>
        <w:tabs>
          <w:tab w:val="left" w:pos="1455"/>
        </w:tabs>
        <w:spacing w:after="0" w:line="336" w:lineRule="exact"/>
        <w:ind w:left="740"/>
        <w:jc w:val="left"/>
      </w:pPr>
      <w:r>
        <w:rPr>
          <w:color w:val="000000"/>
          <w:sz w:val="24"/>
          <w:szCs w:val="24"/>
          <w:lang w:bidi="en-US"/>
        </w:rPr>
        <w:t>Permanent Notebook System:</w:t>
      </w:r>
    </w:p>
    <w:p w14:paraId="6C97FB32" w14:textId="77777777" w:rsidR="00B253BE" w:rsidRDefault="00B253BE" w:rsidP="00B253BE">
      <w:pPr>
        <w:pStyle w:val="Bodytext21"/>
        <w:shd w:val="clear" w:color="auto" w:fill="auto"/>
        <w:spacing w:before="0"/>
        <w:ind w:left="1460" w:firstLine="0"/>
      </w:pPr>
      <w:r>
        <w:rPr>
          <w:color w:val="000000"/>
          <w:sz w:val="24"/>
          <w:szCs w:val="24"/>
          <w:lang w:bidi="en-US"/>
        </w:rPr>
        <w:t>All officers and specialized employees of this agency carry and use a permanent notebook. Guidelines for this notebook system are:</w:t>
      </w:r>
    </w:p>
    <w:p w14:paraId="1D8CA4AD" w14:textId="77777777" w:rsidR="00B253BE" w:rsidRDefault="00B253BE" w:rsidP="00410415">
      <w:pPr>
        <w:pStyle w:val="Bodytext21"/>
        <w:numPr>
          <w:ilvl w:val="0"/>
          <w:numId w:val="100"/>
        </w:numPr>
        <w:shd w:val="clear" w:color="auto" w:fill="auto"/>
        <w:tabs>
          <w:tab w:val="left" w:pos="1823"/>
        </w:tabs>
        <w:spacing w:before="0" w:line="336" w:lineRule="exact"/>
        <w:ind w:left="1460" w:firstLine="0"/>
      </w:pPr>
      <w:r>
        <w:rPr>
          <w:color w:val="000000"/>
          <w:sz w:val="24"/>
          <w:szCs w:val="24"/>
          <w:lang w:bidi="en-US"/>
        </w:rPr>
        <w:t>Write name, badge, or identification number on the notebook for verifications that the book contains your original notes. This also serves as a means of identification if the notebook is lost.</w:t>
      </w:r>
    </w:p>
    <w:p w14:paraId="37964FE6" w14:textId="77777777" w:rsidR="00B253BE" w:rsidRDefault="00B253BE" w:rsidP="00410415">
      <w:pPr>
        <w:pStyle w:val="Bodytext21"/>
        <w:numPr>
          <w:ilvl w:val="0"/>
          <w:numId w:val="100"/>
        </w:numPr>
        <w:shd w:val="clear" w:color="auto" w:fill="auto"/>
        <w:tabs>
          <w:tab w:val="left" w:pos="1823"/>
        </w:tabs>
        <w:spacing w:before="0" w:line="336" w:lineRule="exact"/>
        <w:ind w:left="1460" w:firstLine="0"/>
        <w:jc w:val="left"/>
      </w:pPr>
      <w:r>
        <w:rPr>
          <w:color w:val="000000"/>
          <w:sz w:val="24"/>
          <w:szCs w:val="24"/>
          <w:lang w:bidi="en-US"/>
        </w:rPr>
        <w:t>Keep all notes in the notebook, not on loose scraps of paper.</w:t>
      </w:r>
    </w:p>
    <w:p w14:paraId="1C83F63C" w14:textId="77777777" w:rsidR="00B253BE" w:rsidRDefault="00B253BE" w:rsidP="00410415">
      <w:pPr>
        <w:pStyle w:val="Bodytext21"/>
        <w:numPr>
          <w:ilvl w:val="0"/>
          <w:numId w:val="100"/>
        </w:numPr>
        <w:shd w:val="clear" w:color="auto" w:fill="auto"/>
        <w:tabs>
          <w:tab w:val="left" w:pos="1828"/>
        </w:tabs>
        <w:spacing w:before="0" w:line="336" w:lineRule="exact"/>
        <w:ind w:left="1460" w:firstLine="0"/>
        <w:jc w:val="left"/>
      </w:pPr>
      <w:r>
        <w:rPr>
          <w:color w:val="000000"/>
          <w:sz w:val="24"/>
          <w:szCs w:val="24"/>
          <w:lang w:bidi="en-US"/>
        </w:rPr>
        <w:t>Notes taken must be neat and accurate. When introduced in court, illegible notes may cause a case to be dismissed.</w:t>
      </w:r>
    </w:p>
    <w:p w14:paraId="0D8A20CF" w14:textId="77777777" w:rsidR="00B253BE" w:rsidRDefault="00B253BE" w:rsidP="00410415">
      <w:pPr>
        <w:pStyle w:val="Bodytext21"/>
        <w:numPr>
          <w:ilvl w:val="0"/>
          <w:numId w:val="100"/>
        </w:numPr>
        <w:shd w:val="clear" w:color="auto" w:fill="auto"/>
        <w:tabs>
          <w:tab w:val="left" w:pos="1823"/>
        </w:tabs>
        <w:spacing w:before="0" w:line="336" w:lineRule="exact"/>
        <w:ind w:left="1460" w:firstLine="0"/>
        <w:jc w:val="left"/>
      </w:pPr>
      <w:r>
        <w:rPr>
          <w:color w:val="000000"/>
          <w:sz w:val="24"/>
          <w:szCs w:val="24"/>
          <w:lang w:bidi="en-US"/>
        </w:rPr>
        <w:t>Pages should be kept intact. These pages are kept in sequence of date and time with daily inquiry activities included.</w:t>
      </w:r>
    </w:p>
    <w:p w14:paraId="071963D8" w14:textId="77777777" w:rsidR="00B253BE" w:rsidRDefault="00B253BE" w:rsidP="00410415">
      <w:pPr>
        <w:pStyle w:val="Bodytext21"/>
        <w:numPr>
          <w:ilvl w:val="0"/>
          <w:numId w:val="100"/>
        </w:numPr>
        <w:shd w:val="clear" w:color="auto" w:fill="auto"/>
        <w:tabs>
          <w:tab w:val="left" w:pos="1833"/>
        </w:tabs>
        <w:spacing w:before="0" w:line="336" w:lineRule="exact"/>
        <w:ind w:left="1460" w:firstLine="0"/>
        <w:jc w:val="left"/>
      </w:pPr>
      <w:r>
        <w:rPr>
          <w:color w:val="000000"/>
          <w:sz w:val="24"/>
          <w:szCs w:val="24"/>
          <w:lang w:bidi="en-US"/>
        </w:rPr>
        <w:t>Information from separate investigations or inquiries is not placed on the same page. This causes confusion.</w:t>
      </w:r>
    </w:p>
    <w:p w14:paraId="7418033F" w14:textId="77777777" w:rsidR="00B253BE" w:rsidRDefault="00B253BE" w:rsidP="00410415">
      <w:pPr>
        <w:pStyle w:val="Bodytext21"/>
        <w:numPr>
          <w:ilvl w:val="0"/>
          <w:numId w:val="100"/>
        </w:numPr>
        <w:shd w:val="clear" w:color="auto" w:fill="auto"/>
        <w:tabs>
          <w:tab w:val="left" w:pos="1823"/>
        </w:tabs>
        <w:spacing w:before="0" w:line="336" w:lineRule="exact"/>
        <w:ind w:left="1460" w:firstLine="0"/>
        <w:jc w:val="left"/>
      </w:pPr>
      <w:r>
        <w:rPr>
          <w:color w:val="000000"/>
          <w:sz w:val="24"/>
          <w:szCs w:val="24"/>
          <w:lang w:bidi="en-US"/>
        </w:rPr>
        <w:t>Take complete notes at the time of the incident or inquiry. Too much information is preferred to insufficient information.</w:t>
      </w:r>
    </w:p>
    <w:p w14:paraId="30782232" w14:textId="77777777" w:rsidR="007F3F87" w:rsidRPr="007C4F63" w:rsidRDefault="007F3F87" w:rsidP="007F3F87">
      <w:pPr>
        <w:rPr>
          <w:sz w:val="22"/>
          <w:szCs w:val="22"/>
        </w:rPr>
      </w:pPr>
    </w:p>
    <w:p w14:paraId="0BC4B468" w14:textId="77777777" w:rsidR="007F3F87" w:rsidRPr="007C4F63" w:rsidRDefault="007F3F87" w:rsidP="007F3F87">
      <w:pPr>
        <w:rPr>
          <w:sz w:val="22"/>
          <w:szCs w:val="22"/>
        </w:rPr>
      </w:pPr>
    </w:p>
    <w:p w14:paraId="14499DE6" w14:textId="77777777" w:rsidR="007F3F87" w:rsidRPr="007C4F63" w:rsidRDefault="007F3F87" w:rsidP="007F3F87">
      <w:pPr>
        <w:rPr>
          <w:sz w:val="22"/>
          <w:szCs w:val="22"/>
        </w:rPr>
      </w:pPr>
    </w:p>
    <w:p w14:paraId="673B4928" w14:textId="77777777" w:rsidR="007F3F87" w:rsidRPr="007C4F63" w:rsidRDefault="007F3F87" w:rsidP="007F3F87">
      <w:pPr>
        <w:rPr>
          <w:sz w:val="22"/>
          <w:szCs w:val="22"/>
        </w:rPr>
      </w:pPr>
    </w:p>
    <w:p w14:paraId="6872841B" w14:textId="77777777" w:rsidR="007F3F87" w:rsidRPr="007C4F63" w:rsidRDefault="007F3F87" w:rsidP="007F3F87">
      <w:pPr>
        <w:rPr>
          <w:sz w:val="22"/>
          <w:szCs w:val="22"/>
        </w:rPr>
      </w:pPr>
    </w:p>
    <w:p w14:paraId="0C42F453" w14:textId="77777777" w:rsidR="007F3F87" w:rsidRPr="007C4F63" w:rsidRDefault="007F3F87" w:rsidP="007F3F87">
      <w:pPr>
        <w:rPr>
          <w:sz w:val="22"/>
          <w:szCs w:val="22"/>
        </w:rPr>
      </w:pPr>
    </w:p>
    <w:p w14:paraId="2A93CF24" w14:textId="0B936265" w:rsidR="00B253BE" w:rsidRDefault="00B253BE" w:rsidP="00410415">
      <w:pPr>
        <w:pStyle w:val="Bodytext30"/>
        <w:numPr>
          <w:ilvl w:val="0"/>
          <w:numId w:val="98"/>
        </w:numPr>
        <w:shd w:val="clear" w:color="auto" w:fill="auto"/>
        <w:spacing w:line="331" w:lineRule="exact"/>
        <w:ind w:left="2120"/>
        <w:jc w:val="left"/>
      </w:pPr>
      <w:bookmarkStart w:id="165" w:name="_Hlk77001203"/>
      <w:r>
        <w:rPr>
          <w:color w:val="000000"/>
          <w:sz w:val="24"/>
          <w:szCs w:val="24"/>
          <w:lang w:bidi="en-US"/>
        </w:rPr>
        <w:t>Report Preparation:</w:t>
      </w:r>
    </w:p>
    <w:p w14:paraId="037E5287" w14:textId="77777777" w:rsidR="00B253BE" w:rsidRDefault="00B253BE" w:rsidP="00B253BE">
      <w:pPr>
        <w:pStyle w:val="Bodytext21"/>
        <w:shd w:val="clear" w:color="auto" w:fill="auto"/>
        <w:spacing w:before="0"/>
        <w:ind w:left="2120" w:hanging="720"/>
      </w:pPr>
      <w:r>
        <w:rPr>
          <w:color w:val="000000"/>
          <w:sz w:val="24"/>
          <w:szCs w:val="24"/>
          <w:lang w:bidi="en-US"/>
        </w:rPr>
        <w:t>Reports prepared by employees and officers of this agency.</w:t>
      </w:r>
    </w:p>
    <w:p w14:paraId="2030AC3C" w14:textId="77777777" w:rsidR="00B253BE" w:rsidRDefault="00B253BE" w:rsidP="00410415">
      <w:pPr>
        <w:pStyle w:val="Bodytext21"/>
        <w:numPr>
          <w:ilvl w:val="0"/>
          <w:numId w:val="101"/>
        </w:numPr>
        <w:shd w:val="clear" w:color="auto" w:fill="auto"/>
        <w:tabs>
          <w:tab w:val="left" w:pos="2124"/>
        </w:tabs>
        <w:spacing w:before="0"/>
        <w:ind w:left="2120" w:hanging="720"/>
        <w:jc w:val="left"/>
      </w:pPr>
      <w:r>
        <w:rPr>
          <w:color w:val="000000"/>
          <w:sz w:val="24"/>
          <w:szCs w:val="24"/>
          <w:lang w:bidi="en-US"/>
        </w:rPr>
        <w:t>Contain correct information based on accurate, observations, notes and</w:t>
      </w:r>
      <w:r>
        <w:rPr>
          <w:color w:val="000000"/>
          <w:sz w:val="24"/>
          <w:szCs w:val="24"/>
          <w:lang w:bidi="en-US"/>
        </w:rPr>
        <w:br/>
      </w:r>
      <w:proofErr w:type="gramStart"/>
      <w:r>
        <w:rPr>
          <w:color w:val="000000"/>
          <w:sz w:val="24"/>
          <w:szCs w:val="24"/>
          <w:lang w:bidi="en-US"/>
        </w:rPr>
        <w:t>recordings;</w:t>
      </w:r>
      <w:proofErr w:type="gramEnd"/>
    </w:p>
    <w:p w14:paraId="064C2D34" w14:textId="77777777" w:rsidR="00B253BE" w:rsidRDefault="00B253BE" w:rsidP="00410415">
      <w:pPr>
        <w:pStyle w:val="Bodytext21"/>
        <w:numPr>
          <w:ilvl w:val="0"/>
          <w:numId w:val="101"/>
        </w:numPr>
        <w:shd w:val="clear" w:color="auto" w:fill="auto"/>
        <w:tabs>
          <w:tab w:val="left" w:pos="2124"/>
        </w:tabs>
        <w:spacing w:before="0"/>
        <w:ind w:left="2120" w:hanging="720"/>
        <w:jc w:val="left"/>
      </w:pPr>
      <w:r>
        <w:rPr>
          <w:color w:val="000000"/>
          <w:sz w:val="24"/>
          <w:szCs w:val="24"/>
          <w:lang w:bidi="en-US"/>
        </w:rPr>
        <w:t>Axe brief and explicit, including relevant information regarding the elements</w:t>
      </w:r>
      <w:r>
        <w:rPr>
          <w:color w:val="000000"/>
          <w:sz w:val="24"/>
          <w:szCs w:val="24"/>
          <w:lang w:bidi="en-US"/>
        </w:rPr>
        <w:br/>
        <w:t xml:space="preserve">of the </w:t>
      </w:r>
      <w:proofErr w:type="gramStart"/>
      <w:r>
        <w:rPr>
          <w:color w:val="000000"/>
          <w:sz w:val="24"/>
          <w:szCs w:val="24"/>
          <w:lang w:bidi="en-US"/>
        </w:rPr>
        <w:t>crime;</w:t>
      </w:r>
      <w:proofErr w:type="gramEnd"/>
    </w:p>
    <w:p w14:paraId="336EC83B" w14:textId="77777777" w:rsidR="00B253BE" w:rsidRDefault="00B253BE" w:rsidP="00410415">
      <w:pPr>
        <w:pStyle w:val="Bodytext21"/>
        <w:numPr>
          <w:ilvl w:val="0"/>
          <w:numId w:val="101"/>
        </w:numPr>
        <w:shd w:val="clear" w:color="auto" w:fill="auto"/>
        <w:tabs>
          <w:tab w:val="left" w:pos="2124"/>
        </w:tabs>
        <w:spacing w:before="0"/>
        <w:ind w:left="2120" w:hanging="720"/>
        <w:jc w:val="left"/>
      </w:pPr>
      <w:r>
        <w:rPr>
          <w:color w:val="000000"/>
          <w:sz w:val="24"/>
          <w:szCs w:val="24"/>
          <w:lang w:bidi="en-US"/>
        </w:rPr>
        <w:t xml:space="preserve">Clearly communicate </w:t>
      </w:r>
      <w:proofErr w:type="gramStart"/>
      <w:r>
        <w:rPr>
          <w:color w:val="000000"/>
          <w:sz w:val="24"/>
          <w:szCs w:val="24"/>
          <w:lang w:bidi="en-US"/>
        </w:rPr>
        <w:t>ideas;</w:t>
      </w:r>
      <w:proofErr w:type="gramEnd"/>
    </w:p>
    <w:p w14:paraId="3C045CF2" w14:textId="77777777" w:rsidR="00B253BE" w:rsidRDefault="00B253BE" w:rsidP="00410415">
      <w:pPr>
        <w:pStyle w:val="Bodytext21"/>
        <w:numPr>
          <w:ilvl w:val="0"/>
          <w:numId w:val="101"/>
        </w:numPr>
        <w:shd w:val="clear" w:color="auto" w:fill="auto"/>
        <w:tabs>
          <w:tab w:val="left" w:pos="2124"/>
        </w:tabs>
        <w:spacing w:before="0"/>
        <w:ind w:left="2120" w:hanging="720"/>
        <w:jc w:val="left"/>
      </w:pPr>
      <w:proofErr w:type="spellStart"/>
      <w:r>
        <w:rPr>
          <w:color w:val="000000"/>
          <w:sz w:val="24"/>
          <w:szCs w:val="24"/>
          <w:lang w:bidi="en-US"/>
        </w:rPr>
        <w:t>Axiswer</w:t>
      </w:r>
      <w:proofErr w:type="spellEnd"/>
      <w:r>
        <w:rPr>
          <w:color w:val="000000"/>
          <w:sz w:val="24"/>
          <w:szCs w:val="24"/>
          <w:lang w:bidi="en-US"/>
        </w:rPr>
        <w:t xml:space="preserve"> the following questions:</w:t>
      </w:r>
    </w:p>
    <w:p w14:paraId="0E6E7DC5" w14:textId="77777777" w:rsidR="00B253BE" w:rsidRDefault="00B253BE" w:rsidP="00410415">
      <w:pPr>
        <w:pStyle w:val="Bodytext21"/>
        <w:numPr>
          <w:ilvl w:val="0"/>
          <w:numId w:val="102"/>
        </w:numPr>
        <w:shd w:val="clear" w:color="auto" w:fill="auto"/>
        <w:tabs>
          <w:tab w:val="left" w:pos="2855"/>
        </w:tabs>
        <w:spacing w:before="0"/>
        <w:ind w:left="2120" w:firstLine="0"/>
        <w:jc w:val="left"/>
      </w:pPr>
      <w:r>
        <w:rPr>
          <w:color w:val="000000"/>
          <w:sz w:val="24"/>
          <w:szCs w:val="24"/>
          <w:lang w:bidi="en-US"/>
        </w:rPr>
        <w:t>WHO was involved:</w:t>
      </w:r>
    </w:p>
    <w:p w14:paraId="3FDB977A" w14:textId="77777777" w:rsidR="00B253BE" w:rsidRDefault="00B253BE" w:rsidP="00B253BE">
      <w:pPr>
        <w:pStyle w:val="Bodytext21"/>
        <w:shd w:val="clear" w:color="auto" w:fill="auto"/>
        <w:spacing w:before="0"/>
        <w:ind w:left="2120" w:firstLine="0"/>
      </w:pPr>
      <w:r>
        <w:rPr>
          <w:color w:val="000000"/>
          <w:sz w:val="24"/>
          <w:szCs w:val="24"/>
          <w:lang w:bidi="en-US"/>
        </w:rPr>
        <w:t>All persons involved are identified by their role, as suspects, victims, witness,</w:t>
      </w:r>
      <w:r>
        <w:rPr>
          <w:color w:val="000000"/>
          <w:sz w:val="24"/>
          <w:szCs w:val="24"/>
          <w:lang w:bidi="en-US"/>
        </w:rPr>
        <w:br/>
        <w:t xml:space="preserve">etc. Obtain first, middle, last names, possible aliases, </w:t>
      </w:r>
      <w:proofErr w:type="gramStart"/>
      <w:r>
        <w:rPr>
          <w:color w:val="000000"/>
          <w:sz w:val="24"/>
          <w:szCs w:val="24"/>
          <w:lang w:bidi="en-US"/>
        </w:rPr>
        <w:t>home</w:t>
      </w:r>
      <w:proofErr w:type="gramEnd"/>
      <w:r>
        <w:rPr>
          <w:color w:val="000000"/>
          <w:sz w:val="24"/>
          <w:szCs w:val="24"/>
          <w:lang w:bidi="en-US"/>
        </w:rPr>
        <w:t xml:space="preserve"> and work</w:t>
      </w:r>
      <w:r>
        <w:rPr>
          <w:color w:val="000000"/>
          <w:sz w:val="24"/>
          <w:szCs w:val="24"/>
          <w:lang w:bidi="en-US"/>
        </w:rPr>
        <w:br/>
        <w:t>address, telephone numbers, dates of birth, other identifiers and race.</w:t>
      </w:r>
    </w:p>
    <w:p w14:paraId="664F03E7" w14:textId="77777777" w:rsidR="00B253BE" w:rsidRDefault="00B253BE" w:rsidP="00410415">
      <w:pPr>
        <w:pStyle w:val="Bodytext21"/>
        <w:numPr>
          <w:ilvl w:val="0"/>
          <w:numId w:val="102"/>
        </w:numPr>
        <w:shd w:val="clear" w:color="auto" w:fill="auto"/>
        <w:tabs>
          <w:tab w:val="left" w:pos="2855"/>
        </w:tabs>
        <w:spacing w:before="0"/>
        <w:ind w:left="2120" w:firstLine="0"/>
        <w:jc w:val="left"/>
      </w:pPr>
      <w:r>
        <w:rPr>
          <w:color w:val="000000"/>
          <w:sz w:val="24"/>
          <w:szCs w:val="24"/>
          <w:lang w:bidi="en-US"/>
        </w:rPr>
        <w:t>WHAT happened?</w:t>
      </w:r>
    </w:p>
    <w:p w14:paraId="005593EE" w14:textId="77777777" w:rsidR="00B253BE" w:rsidRDefault="00B253BE" w:rsidP="00B253BE">
      <w:pPr>
        <w:pStyle w:val="Bodytext21"/>
        <w:shd w:val="clear" w:color="auto" w:fill="auto"/>
        <w:spacing w:before="0"/>
        <w:ind w:left="2120" w:firstLine="0"/>
      </w:pPr>
      <w:r>
        <w:rPr>
          <w:color w:val="000000"/>
          <w:sz w:val="24"/>
          <w:szCs w:val="24"/>
          <w:lang w:bidi="en-US"/>
        </w:rPr>
        <w:t>Exactly what type of offense was committed, what means of transportation,</w:t>
      </w:r>
      <w:r>
        <w:rPr>
          <w:color w:val="000000"/>
          <w:sz w:val="24"/>
          <w:szCs w:val="24"/>
          <w:lang w:bidi="en-US"/>
        </w:rPr>
        <w:br/>
        <w:t xml:space="preserve">tools, or equipment was apparently used. What was the actor’s </w:t>
      </w:r>
      <w:r>
        <w:rPr>
          <w:rStyle w:val="Bodytext2Italic"/>
        </w:rPr>
        <w:t>modus</w:t>
      </w:r>
      <w:r>
        <w:rPr>
          <w:rStyle w:val="Bodytext2Italic"/>
        </w:rPr>
        <w:br/>
        <w:t>operandi?</w:t>
      </w:r>
      <w:r>
        <w:rPr>
          <w:color w:val="000000"/>
          <w:sz w:val="24"/>
          <w:szCs w:val="24"/>
          <w:lang w:bidi="en-US"/>
        </w:rPr>
        <w:t xml:space="preserve"> Did the actor use direct attack, or were his tactics more indirect or</w:t>
      </w:r>
      <w:r>
        <w:rPr>
          <w:color w:val="000000"/>
          <w:sz w:val="24"/>
          <w:szCs w:val="24"/>
          <w:lang w:bidi="en-US"/>
        </w:rPr>
        <w:br/>
      </w:r>
      <w:proofErr w:type="gramStart"/>
      <w:r>
        <w:rPr>
          <w:color w:val="000000"/>
          <w:sz w:val="24"/>
          <w:szCs w:val="24"/>
          <w:lang w:bidi="en-US"/>
        </w:rPr>
        <w:t>crafty.</w:t>
      </w:r>
      <w:proofErr w:type="gramEnd"/>
    </w:p>
    <w:p w14:paraId="6E18D139" w14:textId="77777777" w:rsidR="00B253BE" w:rsidRDefault="00B253BE" w:rsidP="00410415">
      <w:pPr>
        <w:pStyle w:val="Bodytext21"/>
        <w:numPr>
          <w:ilvl w:val="0"/>
          <w:numId w:val="102"/>
        </w:numPr>
        <w:shd w:val="clear" w:color="auto" w:fill="auto"/>
        <w:tabs>
          <w:tab w:val="left" w:pos="2855"/>
        </w:tabs>
        <w:spacing w:before="0" w:line="336" w:lineRule="exact"/>
        <w:ind w:left="2120" w:firstLine="0"/>
        <w:jc w:val="left"/>
      </w:pPr>
      <w:r>
        <w:rPr>
          <w:color w:val="000000"/>
          <w:sz w:val="24"/>
          <w:szCs w:val="24"/>
          <w:lang w:bidi="en-US"/>
        </w:rPr>
        <w:t>WHEN did it occur?</w:t>
      </w:r>
    </w:p>
    <w:p w14:paraId="491F67A7" w14:textId="77777777" w:rsidR="00B253BE" w:rsidRDefault="00B253BE" w:rsidP="00B253BE">
      <w:pPr>
        <w:pStyle w:val="Bodytext21"/>
        <w:shd w:val="clear" w:color="auto" w:fill="auto"/>
        <w:spacing w:before="0"/>
        <w:ind w:left="2120" w:firstLine="0"/>
      </w:pPr>
      <w:r>
        <w:rPr>
          <w:color w:val="000000"/>
          <w:sz w:val="24"/>
          <w:szCs w:val="24"/>
          <w:lang w:bidi="en-US"/>
        </w:rPr>
        <w:t>Record the crime discovery time and the time the crime is likely to have</w:t>
      </w:r>
      <w:r>
        <w:rPr>
          <w:color w:val="000000"/>
          <w:sz w:val="24"/>
          <w:szCs w:val="24"/>
          <w:lang w:bidi="en-US"/>
        </w:rPr>
        <w:br/>
        <w:t xml:space="preserve">occurred. Use terms such as </w:t>
      </w:r>
      <w:proofErr w:type="gramStart"/>
      <w:r>
        <w:rPr>
          <w:color w:val="000000"/>
          <w:sz w:val="24"/>
          <w:szCs w:val="24"/>
          <w:lang w:bidi="en-US"/>
        </w:rPr>
        <w:t>recent, and</w:t>
      </w:r>
      <w:proofErr w:type="gramEnd"/>
      <w:r>
        <w:rPr>
          <w:color w:val="000000"/>
          <w:sz w:val="24"/>
          <w:szCs w:val="24"/>
          <w:lang w:bidi="en-US"/>
        </w:rPr>
        <w:t xml:space="preserve"> look for other clues to time of death.</w:t>
      </w:r>
      <w:r>
        <w:rPr>
          <w:color w:val="000000"/>
          <w:sz w:val="24"/>
          <w:szCs w:val="24"/>
          <w:lang w:bidi="en-US"/>
        </w:rPr>
        <w:br/>
        <w:t>Conversely, if rigor mortis has set in, and blood is dry, it has been at least</w:t>
      </w:r>
      <w:r>
        <w:rPr>
          <w:color w:val="000000"/>
          <w:sz w:val="24"/>
          <w:szCs w:val="24"/>
          <w:lang w:bidi="en-US"/>
        </w:rPr>
        <w:br/>
      </w:r>
      <w:r>
        <w:rPr>
          <w:rStyle w:val="Bodytext2Italic"/>
        </w:rPr>
        <w:t>hours.</w:t>
      </w:r>
      <w:r>
        <w:rPr>
          <w:color w:val="000000"/>
          <w:sz w:val="24"/>
          <w:szCs w:val="24"/>
          <w:lang w:bidi="en-US"/>
        </w:rPr>
        <w:t xml:space="preserve"> Also indicate the time witnesses and victims are contacted, and arrest</w:t>
      </w:r>
      <w:r>
        <w:rPr>
          <w:color w:val="000000"/>
          <w:sz w:val="24"/>
          <w:szCs w:val="24"/>
          <w:lang w:bidi="en-US"/>
        </w:rPr>
        <w:br/>
        <w:t>are made.</w:t>
      </w:r>
    </w:p>
    <w:p w14:paraId="54D841C4" w14:textId="77777777" w:rsidR="00B253BE" w:rsidRDefault="00B253BE" w:rsidP="00410415">
      <w:pPr>
        <w:pStyle w:val="Bodytext21"/>
        <w:numPr>
          <w:ilvl w:val="0"/>
          <w:numId w:val="102"/>
        </w:numPr>
        <w:shd w:val="clear" w:color="auto" w:fill="auto"/>
        <w:tabs>
          <w:tab w:val="left" w:pos="2855"/>
        </w:tabs>
        <w:spacing w:before="0" w:line="336" w:lineRule="exact"/>
        <w:ind w:left="2120" w:firstLine="0"/>
        <w:jc w:val="left"/>
      </w:pPr>
      <w:r>
        <w:rPr>
          <w:color w:val="000000"/>
          <w:sz w:val="24"/>
          <w:szCs w:val="24"/>
          <w:lang w:bidi="en-US"/>
        </w:rPr>
        <w:t>WHERE did it happen?</w:t>
      </w:r>
    </w:p>
    <w:p w14:paraId="075FDCB7" w14:textId="77777777" w:rsidR="00B253BE" w:rsidRDefault="00B253BE" w:rsidP="00B253BE">
      <w:pPr>
        <w:pStyle w:val="Bodytext21"/>
        <w:shd w:val="clear" w:color="auto" w:fill="auto"/>
        <w:spacing w:before="0"/>
        <w:ind w:left="2120" w:firstLine="0"/>
      </w:pPr>
      <w:r>
        <w:rPr>
          <w:color w:val="000000"/>
          <w:sz w:val="24"/>
          <w:szCs w:val="24"/>
          <w:lang w:bidi="en-US"/>
        </w:rPr>
        <w:t>Locations is to be as exact as possible. If unable to obtain an address, record</w:t>
      </w:r>
      <w:r>
        <w:rPr>
          <w:color w:val="000000"/>
          <w:sz w:val="24"/>
          <w:szCs w:val="24"/>
          <w:lang w:bidi="en-US"/>
        </w:rPr>
        <w:br/>
        <w:t>the nearest intersection or permanent landmark. Describe the area as</w:t>
      </w:r>
      <w:r>
        <w:rPr>
          <w:color w:val="000000"/>
          <w:sz w:val="24"/>
          <w:szCs w:val="24"/>
          <w:lang w:bidi="en-US"/>
        </w:rPr>
        <w:br/>
      </w:r>
      <w:r>
        <w:rPr>
          <w:rStyle w:val="Bodytext2Italic"/>
        </w:rPr>
        <w:t>business, residential, open country, apartment complex,</w:t>
      </w:r>
      <w:r>
        <w:rPr>
          <w:color w:val="000000"/>
          <w:sz w:val="24"/>
          <w:szCs w:val="24"/>
          <w:lang w:bidi="en-US"/>
        </w:rPr>
        <w:t xml:space="preserve"> etc. Look for</w:t>
      </w:r>
      <w:r>
        <w:rPr>
          <w:color w:val="000000"/>
          <w:sz w:val="24"/>
          <w:szCs w:val="24"/>
          <w:lang w:bidi="en-US"/>
        </w:rPr>
        <w:br/>
        <w:t xml:space="preserve">evidence that the crime could have started somewhere </w:t>
      </w:r>
      <w:proofErr w:type="gramStart"/>
      <w:r>
        <w:rPr>
          <w:color w:val="000000"/>
          <w:sz w:val="24"/>
          <w:szCs w:val="24"/>
          <w:lang w:bidi="en-US"/>
        </w:rPr>
        <w:t>else, and</w:t>
      </w:r>
      <w:proofErr w:type="gramEnd"/>
      <w:r>
        <w:rPr>
          <w:color w:val="000000"/>
          <w:sz w:val="24"/>
          <w:szCs w:val="24"/>
          <w:lang w:bidi="en-US"/>
        </w:rPr>
        <w:t xml:space="preserve"> ended up at</w:t>
      </w:r>
      <w:r>
        <w:rPr>
          <w:color w:val="000000"/>
          <w:sz w:val="24"/>
          <w:szCs w:val="24"/>
          <w:lang w:bidi="en-US"/>
        </w:rPr>
        <w:br/>
        <w:t xml:space="preserve">the </w:t>
      </w:r>
      <w:r>
        <w:rPr>
          <w:rStyle w:val="Bodytext2Italic"/>
        </w:rPr>
        <w:t>reported location.</w:t>
      </w:r>
    </w:p>
    <w:p w14:paraId="03A30A29" w14:textId="77777777" w:rsidR="00B253BE" w:rsidRDefault="00B253BE" w:rsidP="00410415">
      <w:pPr>
        <w:pStyle w:val="Bodytext21"/>
        <w:numPr>
          <w:ilvl w:val="0"/>
          <w:numId w:val="102"/>
        </w:numPr>
        <w:shd w:val="clear" w:color="auto" w:fill="auto"/>
        <w:tabs>
          <w:tab w:val="left" w:pos="2855"/>
        </w:tabs>
        <w:spacing w:before="0" w:line="336" w:lineRule="exact"/>
        <w:ind w:left="2120" w:firstLine="0"/>
        <w:jc w:val="left"/>
      </w:pPr>
      <w:r>
        <w:rPr>
          <w:color w:val="000000"/>
          <w:sz w:val="24"/>
          <w:szCs w:val="24"/>
          <w:lang w:bidi="en-US"/>
        </w:rPr>
        <w:t>WHY did this incident occur?</w:t>
      </w:r>
    </w:p>
    <w:p w14:paraId="20C98AC8" w14:textId="77777777" w:rsidR="00B253BE" w:rsidRDefault="00B253BE" w:rsidP="00B253BE">
      <w:pPr>
        <w:pStyle w:val="Bodytext40"/>
        <w:shd w:val="clear" w:color="auto" w:fill="auto"/>
        <w:ind w:left="2120" w:firstLine="0"/>
      </w:pPr>
      <w:r>
        <w:rPr>
          <w:rStyle w:val="Bodytext4NotItalic"/>
          <w:i/>
          <w:iCs/>
        </w:rPr>
        <w:t xml:space="preserve">Was this apparent motive or purpose of the crime </w:t>
      </w:r>
      <w:r>
        <w:rPr>
          <w:color w:val="000000"/>
          <w:sz w:val="24"/>
          <w:szCs w:val="24"/>
          <w:lang w:bidi="en-US"/>
        </w:rPr>
        <w:t>revenge, monetary or</w:t>
      </w:r>
      <w:r>
        <w:rPr>
          <w:color w:val="000000"/>
          <w:sz w:val="24"/>
          <w:szCs w:val="24"/>
          <w:lang w:bidi="en-US"/>
        </w:rPr>
        <w:br/>
        <w:t>personal gain, thrill, drug-related, accidental,</w:t>
      </w:r>
      <w:r>
        <w:rPr>
          <w:rStyle w:val="Bodytext4NotItalic"/>
          <w:i/>
          <w:iCs/>
        </w:rPr>
        <w:t xml:space="preserve"> etc.?</w:t>
      </w:r>
    </w:p>
    <w:p w14:paraId="6EDDE3DC" w14:textId="77777777" w:rsidR="00B253BE" w:rsidRDefault="00B253BE" w:rsidP="00410415">
      <w:pPr>
        <w:pStyle w:val="Bodytext21"/>
        <w:numPr>
          <w:ilvl w:val="0"/>
          <w:numId w:val="102"/>
        </w:numPr>
        <w:shd w:val="clear" w:color="auto" w:fill="auto"/>
        <w:tabs>
          <w:tab w:val="left" w:pos="2855"/>
        </w:tabs>
        <w:spacing w:before="0" w:line="336" w:lineRule="exact"/>
        <w:ind w:left="2120" w:firstLine="0"/>
        <w:jc w:val="left"/>
      </w:pPr>
      <w:r>
        <w:rPr>
          <w:color w:val="000000"/>
          <w:sz w:val="24"/>
          <w:szCs w:val="24"/>
          <w:lang w:bidi="en-US"/>
        </w:rPr>
        <w:t>HOW did it happen?</w:t>
      </w:r>
    </w:p>
    <w:p w14:paraId="517B5A85" w14:textId="77777777" w:rsidR="00B253BE" w:rsidRDefault="00B253BE" w:rsidP="00B253BE">
      <w:pPr>
        <w:pStyle w:val="Bodytext21"/>
        <w:shd w:val="clear" w:color="auto" w:fill="auto"/>
        <w:spacing w:before="0"/>
        <w:ind w:left="2120" w:firstLine="0"/>
      </w:pPr>
      <w:r>
        <w:rPr>
          <w:color w:val="000000"/>
          <w:sz w:val="24"/>
          <w:szCs w:val="24"/>
          <w:lang w:bidi="en-US"/>
        </w:rPr>
        <w:t>Based on reasonable observations at the scene, and information provided by</w:t>
      </w:r>
      <w:r>
        <w:rPr>
          <w:color w:val="000000"/>
          <w:sz w:val="24"/>
          <w:szCs w:val="24"/>
          <w:lang w:bidi="en-US"/>
        </w:rPr>
        <w:br/>
        <w:t>witnesses, explain how entry was made, how property was obtained, or how</w:t>
      </w:r>
      <w:r>
        <w:rPr>
          <w:color w:val="000000"/>
          <w:sz w:val="24"/>
          <w:szCs w:val="24"/>
          <w:lang w:bidi="en-US"/>
        </w:rPr>
        <w:br/>
      </w:r>
      <w:r>
        <w:rPr>
          <w:color w:val="000000"/>
          <w:sz w:val="24"/>
          <w:szCs w:val="24"/>
          <w:lang w:bidi="en-US"/>
        </w:rPr>
        <w:lastRenderedPageBreak/>
        <w:t>the suspect chose and approached the victim.</w:t>
      </w:r>
    </w:p>
    <w:p w14:paraId="044C73DE" w14:textId="77777777" w:rsidR="00B253BE" w:rsidRDefault="00B253BE" w:rsidP="00410415">
      <w:pPr>
        <w:pStyle w:val="Bodytext21"/>
        <w:numPr>
          <w:ilvl w:val="0"/>
          <w:numId w:val="101"/>
        </w:numPr>
        <w:shd w:val="clear" w:color="auto" w:fill="auto"/>
        <w:tabs>
          <w:tab w:val="left" w:pos="2124"/>
        </w:tabs>
        <w:spacing w:before="0" w:line="336" w:lineRule="exact"/>
        <w:ind w:left="2120" w:hanging="720"/>
        <w:jc w:val="left"/>
      </w:pPr>
      <w:r>
        <w:rPr>
          <w:color w:val="000000"/>
          <w:sz w:val="24"/>
          <w:szCs w:val="24"/>
          <w:lang w:bidi="en-US"/>
        </w:rPr>
        <w:t>Avoid inappropriate language such as slang or jargon, unless quoting a</w:t>
      </w:r>
      <w:r>
        <w:rPr>
          <w:color w:val="000000"/>
          <w:sz w:val="24"/>
          <w:szCs w:val="24"/>
          <w:lang w:bidi="en-US"/>
        </w:rPr>
        <w:br/>
        <w:t xml:space="preserve">suspect, witness or </w:t>
      </w:r>
      <w:proofErr w:type="gramStart"/>
      <w:r>
        <w:rPr>
          <w:color w:val="000000"/>
          <w:sz w:val="24"/>
          <w:szCs w:val="24"/>
          <w:lang w:bidi="en-US"/>
        </w:rPr>
        <w:t>victim;</w:t>
      </w:r>
      <w:proofErr w:type="gramEnd"/>
    </w:p>
    <w:bookmarkEnd w:id="165"/>
    <w:p w14:paraId="1943B564" w14:textId="77777777" w:rsidR="00B253BE" w:rsidRDefault="00B253BE" w:rsidP="00410415">
      <w:pPr>
        <w:pStyle w:val="Bodytext21"/>
        <w:numPr>
          <w:ilvl w:val="0"/>
          <w:numId w:val="101"/>
        </w:numPr>
        <w:shd w:val="clear" w:color="auto" w:fill="auto"/>
        <w:tabs>
          <w:tab w:val="left" w:pos="2216"/>
        </w:tabs>
        <w:spacing w:before="0" w:line="336" w:lineRule="exact"/>
        <w:ind w:left="2200" w:hanging="720"/>
        <w:jc w:val="left"/>
      </w:pPr>
      <w:r>
        <w:rPr>
          <w:color w:val="000000"/>
          <w:sz w:val="24"/>
          <w:szCs w:val="24"/>
          <w:lang w:bidi="en-US"/>
        </w:rPr>
        <w:t xml:space="preserve">Never use radio codes, numerical designations or other terms particular to law enforcement in report </w:t>
      </w:r>
      <w:proofErr w:type="gramStart"/>
      <w:r>
        <w:rPr>
          <w:color w:val="000000"/>
          <w:sz w:val="24"/>
          <w:szCs w:val="24"/>
          <w:lang w:bidi="en-US"/>
        </w:rPr>
        <w:t>narratives;</w:t>
      </w:r>
      <w:proofErr w:type="gramEnd"/>
    </w:p>
    <w:p w14:paraId="559278D2" w14:textId="77777777" w:rsidR="00B253BE" w:rsidRDefault="00B253BE" w:rsidP="00410415">
      <w:pPr>
        <w:pStyle w:val="Bodytext21"/>
        <w:numPr>
          <w:ilvl w:val="0"/>
          <w:numId w:val="101"/>
        </w:numPr>
        <w:shd w:val="clear" w:color="auto" w:fill="auto"/>
        <w:tabs>
          <w:tab w:val="left" w:pos="2216"/>
        </w:tabs>
        <w:spacing w:before="0" w:line="336" w:lineRule="exact"/>
        <w:ind w:left="2200" w:hanging="720"/>
        <w:jc w:val="left"/>
      </w:pPr>
      <w:r>
        <w:rPr>
          <w:color w:val="000000"/>
          <w:sz w:val="24"/>
          <w:szCs w:val="24"/>
          <w:lang w:bidi="en-US"/>
        </w:rPr>
        <w:t xml:space="preserve">Print and write legibly, except for officer’s </w:t>
      </w:r>
      <w:proofErr w:type="gramStart"/>
      <w:r>
        <w:rPr>
          <w:color w:val="000000"/>
          <w:sz w:val="24"/>
          <w:szCs w:val="24"/>
          <w:lang w:bidi="en-US"/>
        </w:rPr>
        <w:t>signature;</w:t>
      </w:r>
      <w:proofErr w:type="gramEnd"/>
    </w:p>
    <w:p w14:paraId="6F31F2AB" w14:textId="77777777" w:rsidR="00B253BE" w:rsidRDefault="00B253BE" w:rsidP="00410415">
      <w:pPr>
        <w:pStyle w:val="Bodytext21"/>
        <w:numPr>
          <w:ilvl w:val="0"/>
          <w:numId w:val="101"/>
        </w:numPr>
        <w:shd w:val="clear" w:color="auto" w:fill="auto"/>
        <w:tabs>
          <w:tab w:val="left" w:pos="2216"/>
        </w:tabs>
        <w:spacing w:before="0" w:line="336" w:lineRule="exact"/>
        <w:ind w:left="2200" w:hanging="720"/>
        <w:jc w:val="left"/>
      </w:pPr>
      <w:r>
        <w:rPr>
          <w:color w:val="000000"/>
          <w:sz w:val="24"/>
          <w:szCs w:val="24"/>
          <w:lang w:bidi="en-US"/>
        </w:rPr>
        <w:t xml:space="preserve">Be objective and unbiased, recording information whether positive or </w:t>
      </w:r>
      <w:proofErr w:type="gramStart"/>
      <w:r>
        <w:rPr>
          <w:color w:val="000000"/>
          <w:sz w:val="24"/>
          <w:szCs w:val="24"/>
          <w:lang w:bidi="en-US"/>
        </w:rPr>
        <w:t>negative;</w:t>
      </w:r>
      <w:proofErr w:type="gramEnd"/>
    </w:p>
    <w:p w14:paraId="6A3776EA" w14:textId="77777777" w:rsidR="00B253BE" w:rsidRDefault="00B253BE" w:rsidP="00410415">
      <w:pPr>
        <w:pStyle w:val="Bodytext21"/>
        <w:numPr>
          <w:ilvl w:val="0"/>
          <w:numId w:val="101"/>
        </w:numPr>
        <w:shd w:val="clear" w:color="auto" w:fill="auto"/>
        <w:tabs>
          <w:tab w:val="left" w:pos="2216"/>
        </w:tabs>
        <w:spacing w:before="0" w:line="336" w:lineRule="exact"/>
        <w:ind w:left="2200" w:hanging="720"/>
        <w:jc w:val="left"/>
      </w:pPr>
      <w:r>
        <w:rPr>
          <w:color w:val="000000"/>
          <w:sz w:val="24"/>
          <w:szCs w:val="24"/>
          <w:lang w:bidi="en-US"/>
        </w:rPr>
        <w:t xml:space="preserve">Contain correct grammar and </w:t>
      </w:r>
      <w:proofErr w:type="gramStart"/>
      <w:r>
        <w:rPr>
          <w:color w:val="000000"/>
          <w:sz w:val="24"/>
          <w:szCs w:val="24"/>
          <w:lang w:bidi="en-US"/>
        </w:rPr>
        <w:t>spelling;</w:t>
      </w:r>
      <w:proofErr w:type="gramEnd"/>
    </w:p>
    <w:p w14:paraId="6CD9E551" w14:textId="77777777" w:rsidR="00B253BE" w:rsidRDefault="00B253BE" w:rsidP="00410415">
      <w:pPr>
        <w:pStyle w:val="Bodytext21"/>
        <w:numPr>
          <w:ilvl w:val="0"/>
          <w:numId w:val="101"/>
        </w:numPr>
        <w:shd w:val="clear" w:color="auto" w:fill="auto"/>
        <w:tabs>
          <w:tab w:val="left" w:pos="2216"/>
        </w:tabs>
        <w:spacing w:before="0" w:line="336" w:lineRule="exact"/>
        <w:ind w:left="2200" w:hanging="720"/>
        <w:jc w:val="left"/>
      </w:pPr>
      <w:r>
        <w:rPr>
          <w:color w:val="000000"/>
          <w:sz w:val="24"/>
          <w:szCs w:val="24"/>
          <w:lang w:bidi="en-US"/>
        </w:rPr>
        <w:t xml:space="preserve">Place events in chronological </w:t>
      </w:r>
      <w:proofErr w:type="gramStart"/>
      <w:r>
        <w:rPr>
          <w:color w:val="000000"/>
          <w:sz w:val="24"/>
          <w:szCs w:val="24"/>
          <w:lang w:bidi="en-US"/>
        </w:rPr>
        <w:t>order;</w:t>
      </w:r>
      <w:proofErr w:type="gramEnd"/>
    </w:p>
    <w:p w14:paraId="7E3F4D5B" w14:textId="77777777" w:rsidR="00B253BE" w:rsidRDefault="00B253BE" w:rsidP="00410415">
      <w:pPr>
        <w:pStyle w:val="Bodytext21"/>
        <w:numPr>
          <w:ilvl w:val="0"/>
          <w:numId w:val="101"/>
        </w:numPr>
        <w:shd w:val="clear" w:color="auto" w:fill="auto"/>
        <w:tabs>
          <w:tab w:val="left" w:pos="2216"/>
        </w:tabs>
        <w:spacing w:before="0" w:line="336" w:lineRule="exact"/>
        <w:ind w:left="2200" w:hanging="720"/>
        <w:jc w:val="left"/>
      </w:pPr>
      <w:r>
        <w:rPr>
          <w:color w:val="000000"/>
          <w:sz w:val="24"/>
          <w:szCs w:val="24"/>
          <w:lang w:bidi="en-US"/>
        </w:rPr>
        <w:t>Keep a copy of the report for future references</w:t>
      </w:r>
    </w:p>
    <w:p w14:paraId="5D87A2DA" w14:textId="77777777" w:rsidR="00B253BE" w:rsidRDefault="00B253BE" w:rsidP="00410415">
      <w:pPr>
        <w:pStyle w:val="Bodytext30"/>
        <w:numPr>
          <w:ilvl w:val="0"/>
          <w:numId w:val="103"/>
        </w:numPr>
        <w:shd w:val="clear" w:color="auto" w:fill="auto"/>
        <w:tabs>
          <w:tab w:val="left" w:pos="1462"/>
        </w:tabs>
        <w:spacing w:after="0" w:line="336" w:lineRule="exact"/>
        <w:ind w:left="740"/>
        <w:jc w:val="left"/>
      </w:pPr>
      <w:r>
        <w:rPr>
          <w:color w:val="000000"/>
          <w:sz w:val="24"/>
          <w:szCs w:val="24"/>
          <w:lang w:bidi="en-US"/>
        </w:rPr>
        <w:t>Report Style:</w:t>
      </w:r>
    </w:p>
    <w:p w14:paraId="377F7CB5" w14:textId="77777777" w:rsidR="00B253BE" w:rsidRDefault="00B253BE" w:rsidP="00B253BE">
      <w:pPr>
        <w:pStyle w:val="Bodytext21"/>
        <w:shd w:val="clear" w:color="auto" w:fill="auto"/>
        <w:spacing w:before="0"/>
        <w:ind w:left="2200" w:hanging="720"/>
      </w:pPr>
      <w:r>
        <w:rPr>
          <w:color w:val="000000"/>
          <w:sz w:val="24"/>
          <w:szCs w:val="24"/>
          <w:lang w:bidi="en-US"/>
        </w:rPr>
        <w:t>Good reports, even technical reports contain a lot of facts, but should be easy to read</w:t>
      </w:r>
    </w:p>
    <w:p w14:paraId="30DFFABB" w14:textId="77777777" w:rsidR="00B253BE" w:rsidRDefault="00B253BE" w:rsidP="00B253BE">
      <w:pPr>
        <w:pStyle w:val="Bodytext21"/>
        <w:shd w:val="clear" w:color="auto" w:fill="auto"/>
        <w:spacing w:before="0"/>
        <w:ind w:left="2200" w:hanging="720"/>
      </w:pPr>
      <w:r>
        <w:rPr>
          <w:color w:val="000000"/>
          <w:sz w:val="24"/>
          <w:szCs w:val="24"/>
          <w:lang w:bidi="en-US"/>
        </w:rPr>
        <w:t>and understand. Remember, the reports you write today will be seen by a jury</w:t>
      </w:r>
    </w:p>
    <w:p w14:paraId="1BA29CA5" w14:textId="77777777" w:rsidR="00B253BE" w:rsidRDefault="00B253BE" w:rsidP="00B253BE">
      <w:pPr>
        <w:pStyle w:val="Bodytext21"/>
        <w:shd w:val="clear" w:color="auto" w:fill="auto"/>
        <w:spacing w:before="0"/>
        <w:ind w:left="2200" w:hanging="720"/>
      </w:pPr>
      <w:r>
        <w:rPr>
          <w:color w:val="000000"/>
          <w:sz w:val="24"/>
          <w:szCs w:val="24"/>
          <w:lang w:bidi="en-US"/>
        </w:rPr>
        <w:t>tomorrow, and you will be judged by the way you write, what you say, and the way it</w:t>
      </w:r>
    </w:p>
    <w:p w14:paraId="48602F12" w14:textId="77777777" w:rsidR="00B253BE" w:rsidRDefault="00B253BE" w:rsidP="00B253BE">
      <w:pPr>
        <w:pStyle w:val="Bodytext21"/>
        <w:shd w:val="clear" w:color="auto" w:fill="auto"/>
        <w:spacing w:before="0"/>
        <w:ind w:left="2200" w:hanging="720"/>
      </w:pPr>
      <w:r>
        <w:rPr>
          <w:color w:val="000000"/>
          <w:sz w:val="24"/>
          <w:szCs w:val="24"/>
          <w:lang w:bidi="en-US"/>
        </w:rPr>
        <w:t>is stated.</w:t>
      </w:r>
    </w:p>
    <w:p w14:paraId="2CFAAA2B" w14:textId="77777777" w:rsidR="00B253BE" w:rsidRDefault="00B253BE" w:rsidP="00410415">
      <w:pPr>
        <w:pStyle w:val="Bodytext40"/>
        <w:numPr>
          <w:ilvl w:val="0"/>
          <w:numId w:val="104"/>
        </w:numPr>
        <w:shd w:val="clear" w:color="auto" w:fill="auto"/>
        <w:tabs>
          <w:tab w:val="left" w:pos="2216"/>
        </w:tabs>
        <w:ind w:left="2200"/>
      </w:pPr>
      <w:r>
        <w:rPr>
          <w:rStyle w:val="Bodytext4NotItalic"/>
          <w:i/>
          <w:iCs/>
        </w:rPr>
        <w:t xml:space="preserve">Write the </w:t>
      </w:r>
      <w:r>
        <w:rPr>
          <w:color w:val="000000"/>
          <w:sz w:val="24"/>
          <w:szCs w:val="24"/>
          <w:lang w:bidi="en-US"/>
        </w:rPr>
        <w:t>way you talk</w:t>
      </w:r>
      <w:r>
        <w:rPr>
          <w:rStyle w:val="Bodytext4NotItalic"/>
          <w:i/>
          <w:iCs/>
        </w:rPr>
        <w:t xml:space="preserve"> in a normal conversation. Add details, the way you speak. Avoid writing </w:t>
      </w:r>
      <w:r>
        <w:rPr>
          <w:color w:val="000000"/>
          <w:sz w:val="24"/>
          <w:szCs w:val="24"/>
          <w:lang w:bidi="en-US"/>
        </w:rPr>
        <w:t xml:space="preserve">Unit 16 approached the door and spoke to Suspect #2. </w:t>
      </w:r>
      <w:r>
        <w:rPr>
          <w:rStyle w:val="Bodytext4NotItalic"/>
          <w:i/>
          <w:iCs/>
        </w:rPr>
        <w:t xml:space="preserve">Instead use.../ </w:t>
      </w:r>
      <w:r>
        <w:rPr>
          <w:color w:val="000000"/>
          <w:sz w:val="24"/>
          <w:szCs w:val="24"/>
          <w:lang w:bidi="en-US"/>
        </w:rPr>
        <w:t>walked to the door and spoke with Mr. Doe.</w:t>
      </w:r>
    </w:p>
    <w:p w14:paraId="275F0B4A" w14:textId="77777777" w:rsidR="00B253BE" w:rsidRDefault="00B253BE" w:rsidP="00410415">
      <w:pPr>
        <w:pStyle w:val="Bodytext40"/>
        <w:numPr>
          <w:ilvl w:val="0"/>
          <w:numId w:val="104"/>
        </w:numPr>
        <w:shd w:val="clear" w:color="auto" w:fill="auto"/>
        <w:tabs>
          <w:tab w:val="left" w:pos="2216"/>
        </w:tabs>
        <w:ind w:left="2200"/>
      </w:pPr>
      <w:r>
        <w:rPr>
          <w:rStyle w:val="Bodytext4NotItalic"/>
          <w:i/>
          <w:iCs/>
        </w:rPr>
        <w:t xml:space="preserve">Write in the </w:t>
      </w:r>
      <w:r>
        <w:rPr>
          <w:color w:val="000000"/>
          <w:sz w:val="24"/>
          <w:szCs w:val="24"/>
          <w:lang w:bidi="en-US"/>
        </w:rPr>
        <w:t>first person singular.</w:t>
      </w:r>
      <w:r>
        <w:rPr>
          <w:rStyle w:val="Bodytext4NotItalic"/>
          <w:i/>
          <w:iCs/>
        </w:rPr>
        <w:t xml:space="preserve"> Use.../ or </w:t>
      </w:r>
      <w:r>
        <w:rPr>
          <w:color w:val="000000"/>
          <w:sz w:val="24"/>
          <w:szCs w:val="24"/>
          <w:lang w:bidi="en-US"/>
        </w:rPr>
        <w:t>me,</w:t>
      </w:r>
      <w:r>
        <w:rPr>
          <w:rStyle w:val="Bodytext4NotItalic"/>
          <w:i/>
          <w:iCs/>
        </w:rPr>
        <w:t xml:space="preserve"> not </w:t>
      </w:r>
      <w:r>
        <w:rPr>
          <w:color w:val="000000"/>
          <w:sz w:val="24"/>
          <w:szCs w:val="24"/>
          <w:lang w:bidi="en-US"/>
        </w:rPr>
        <w:t>Officer Johnson.</w:t>
      </w:r>
    </w:p>
    <w:p w14:paraId="0440DD4B" w14:textId="77777777" w:rsidR="00B253BE" w:rsidRDefault="00B253BE" w:rsidP="00410415">
      <w:pPr>
        <w:pStyle w:val="Bodytext40"/>
        <w:numPr>
          <w:ilvl w:val="0"/>
          <w:numId w:val="104"/>
        </w:numPr>
        <w:shd w:val="clear" w:color="auto" w:fill="auto"/>
        <w:tabs>
          <w:tab w:val="left" w:pos="2216"/>
        </w:tabs>
        <w:ind w:left="2200" w:right="260"/>
        <w:jc w:val="both"/>
      </w:pPr>
      <w:r>
        <w:rPr>
          <w:rStyle w:val="Bodytext4NotItalic"/>
          <w:i/>
          <w:iCs/>
        </w:rPr>
        <w:t xml:space="preserve">Write in past tense, if it happened in the past or not... </w:t>
      </w:r>
      <w:proofErr w:type="spellStart"/>
      <w:r>
        <w:rPr>
          <w:color w:val="000000"/>
          <w:sz w:val="24"/>
          <w:szCs w:val="24"/>
          <w:lang w:bidi="en-US"/>
        </w:rPr>
        <w:t>appro</w:t>
      </w:r>
      <w:proofErr w:type="spellEnd"/>
      <w:r>
        <w:rPr>
          <w:color w:val="000000"/>
          <w:sz w:val="24"/>
          <w:szCs w:val="24"/>
          <w:lang w:bidi="en-US"/>
        </w:rPr>
        <w:t xml:space="preserve"> aching the car 1 see the gun in the back seat.</w:t>
      </w:r>
      <w:r>
        <w:rPr>
          <w:rStyle w:val="Bodytext4NotItalic"/>
          <w:i/>
          <w:iCs/>
        </w:rPr>
        <w:t xml:space="preserve"> Instead, </w:t>
      </w:r>
      <w:r>
        <w:rPr>
          <w:color w:val="000000"/>
          <w:sz w:val="24"/>
          <w:szCs w:val="24"/>
          <w:lang w:bidi="en-US"/>
        </w:rPr>
        <w:t>I walked along the driver’s side of the car and saw the gun in the back seat.</w:t>
      </w:r>
    </w:p>
    <w:p w14:paraId="47763DB1" w14:textId="77777777" w:rsidR="00B253BE" w:rsidRDefault="00B253BE" w:rsidP="00410415">
      <w:pPr>
        <w:pStyle w:val="Bodytext21"/>
        <w:numPr>
          <w:ilvl w:val="0"/>
          <w:numId w:val="104"/>
        </w:numPr>
        <w:shd w:val="clear" w:color="auto" w:fill="auto"/>
        <w:tabs>
          <w:tab w:val="left" w:pos="2216"/>
        </w:tabs>
        <w:spacing w:before="0" w:line="336" w:lineRule="exact"/>
        <w:ind w:left="2200" w:hanging="720"/>
        <w:jc w:val="left"/>
      </w:pPr>
      <w:r>
        <w:rPr>
          <w:color w:val="000000"/>
          <w:sz w:val="24"/>
          <w:szCs w:val="24"/>
          <w:lang w:bidi="en-US"/>
        </w:rPr>
        <w:t>Carry and use a dictionary and a thesaurus. Using the right word to describe your meaning is important.</w:t>
      </w:r>
    </w:p>
    <w:p w14:paraId="1E299907" w14:textId="77777777" w:rsidR="00B253BE" w:rsidRDefault="00B253BE" w:rsidP="00410415">
      <w:pPr>
        <w:pStyle w:val="Bodytext21"/>
        <w:numPr>
          <w:ilvl w:val="0"/>
          <w:numId w:val="104"/>
        </w:numPr>
        <w:shd w:val="clear" w:color="auto" w:fill="auto"/>
        <w:tabs>
          <w:tab w:val="left" w:pos="2216"/>
        </w:tabs>
        <w:spacing w:before="0" w:line="336" w:lineRule="exact"/>
        <w:ind w:left="2200" w:hanging="720"/>
        <w:jc w:val="left"/>
      </w:pPr>
      <w:r>
        <w:rPr>
          <w:color w:val="000000"/>
          <w:sz w:val="24"/>
          <w:szCs w:val="24"/>
          <w:lang w:bidi="en-US"/>
        </w:rPr>
        <w:t>Use everyday words and avoid unfamiliar wording.</w:t>
      </w:r>
    </w:p>
    <w:p w14:paraId="3CE06055" w14:textId="77777777" w:rsidR="00B253BE" w:rsidRDefault="00B253BE" w:rsidP="00410415">
      <w:pPr>
        <w:pStyle w:val="Bodytext21"/>
        <w:numPr>
          <w:ilvl w:val="0"/>
          <w:numId w:val="104"/>
        </w:numPr>
        <w:shd w:val="clear" w:color="auto" w:fill="auto"/>
        <w:tabs>
          <w:tab w:val="left" w:pos="2216"/>
        </w:tabs>
        <w:spacing w:before="0" w:line="336" w:lineRule="exact"/>
        <w:ind w:left="2200" w:hanging="720"/>
        <w:jc w:val="left"/>
      </w:pPr>
      <w:r>
        <w:rPr>
          <w:color w:val="000000"/>
          <w:sz w:val="24"/>
          <w:szCs w:val="24"/>
          <w:lang w:bidi="en-US"/>
        </w:rPr>
        <w:t>Avoid using police jargon.</w:t>
      </w:r>
    </w:p>
    <w:p w14:paraId="06DC7EF7" w14:textId="77777777" w:rsidR="00B253BE" w:rsidRDefault="00B253BE" w:rsidP="00410415">
      <w:pPr>
        <w:pStyle w:val="Bodytext21"/>
        <w:numPr>
          <w:ilvl w:val="0"/>
          <w:numId w:val="104"/>
        </w:numPr>
        <w:shd w:val="clear" w:color="auto" w:fill="auto"/>
        <w:tabs>
          <w:tab w:val="left" w:pos="2216"/>
        </w:tabs>
        <w:spacing w:before="0" w:line="336" w:lineRule="exact"/>
        <w:ind w:left="2200" w:hanging="720"/>
        <w:jc w:val="left"/>
      </w:pPr>
      <w:r>
        <w:rPr>
          <w:color w:val="000000"/>
          <w:sz w:val="24"/>
          <w:szCs w:val="24"/>
          <w:lang w:bidi="en-US"/>
        </w:rPr>
        <w:t xml:space="preserve">Be careful about using the word </w:t>
      </w:r>
      <w:r>
        <w:rPr>
          <w:rStyle w:val="Bodytext2Italic"/>
        </w:rPr>
        <w:t>suspect.</w:t>
      </w:r>
      <w:r>
        <w:rPr>
          <w:color w:val="000000"/>
          <w:sz w:val="24"/>
          <w:szCs w:val="24"/>
          <w:lang w:bidi="en-US"/>
        </w:rPr>
        <w:t xml:space="preserve"> Are they really suspects or simply individuals? Suspects must be suspected of something and read their Constitutional Warnings. Get their names and use them in the report.</w:t>
      </w:r>
    </w:p>
    <w:p w14:paraId="53FF744A" w14:textId="77777777" w:rsidR="00B253BE" w:rsidRDefault="00B253BE" w:rsidP="00410415">
      <w:pPr>
        <w:pStyle w:val="Bodytext21"/>
        <w:numPr>
          <w:ilvl w:val="0"/>
          <w:numId w:val="104"/>
        </w:numPr>
        <w:shd w:val="clear" w:color="auto" w:fill="auto"/>
        <w:tabs>
          <w:tab w:val="left" w:pos="2216"/>
        </w:tabs>
        <w:spacing w:before="0" w:line="336" w:lineRule="exact"/>
        <w:ind w:left="2200" w:hanging="720"/>
        <w:jc w:val="left"/>
      </w:pPr>
      <w:r>
        <w:rPr>
          <w:color w:val="000000"/>
          <w:sz w:val="24"/>
          <w:szCs w:val="24"/>
          <w:lang w:bidi="en-US"/>
        </w:rPr>
        <w:t xml:space="preserve">Lastly, read over your report when you are finished. Ask yourself, would a regular citizen clearly understand this report? If the </w:t>
      </w:r>
      <w:proofErr w:type="spellStart"/>
      <w:r>
        <w:rPr>
          <w:color w:val="000000"/>
          <w:sz w:val="24"/>
          <w:szCs w:val="24"/>
          <w:lang w:bidi="en-US"/>
        </w:rPr>
        <w:t>anser</w:t>
      </w:r>
      <w:proofErr w:type="spellEnd"/>
      <w:r>
        <w:rPr>
          <w:color w:val="000000"/>
          <w:sz w:val="24"/>
          <w:szCs w:val="24"/>
          <w:lang w:bidi="en-US"/>
        </w:rPr>
        <w:t xml:space="preserve"> is </w:t>
      </w:r>
      <w:r>
        <w:rPr>
          <w:rStyle w:val="Bodytext2Italic"/>
        </w:rPr>
        <w:t>no,</w:t>
      </w:r>
      <w:r>
        <w:rPr>
          <w:color w:val="000000"/>
          <w:sz w:val="24"/>
          <w:szCs w:val="24"/>
          <w:lang w:bidi="en-US"/>
        </w:rPr>
        <w:t xml:space="preserve"> a jury will not understand it either. Redo it!</w:t>
      </w:r>
    </w:p>
    <w:p w14:paraId="0A1D1B52" w14:textId="77777777" w:rsidR="00B253BE" w:rsidRDefault="00B253BE" w:rsidP="00410415">
      <w:pPr>
        <w:pStyle w:val="Bodytext30"/>
        <w:numPr>
          <w:ilvl w:val="0"/>
          <w:numId w:val="103"/>
        </w:numPr>
        <w:shd w:val="clear" w:color="auto" w:fill="auto"/>
        <w:tabs>
          <w:tab w:val="left" w:pos="1462"/>
        </w:tabs>
        <w:spacing w:after="0" w:line="336" w:lineRule="exact"/>
        <w:ind w:left="740"/>
        <w:jc w:val="left"/>
      </w:pPr>
      <w:r>
        <w:rPr>
          <w:color w:val="000000"/>
          <w:sz w:val="24"/>
          <w:szCs w:val="24"/>
          <w:lang w:bidi="en-US"/>
        </w:rPr>
        <w:t>Offense Reports:</w:t>
      </w:r>
    </w:p>
    <w:p w14:paraId="19ADC380" w14:textId="77777777" w:rsidR="00B253BE" w:rsidRDefault="00B253BE" w:rsidP="00B253BE">
      <w:pPr>
        <w:pStyle w:val="Bodytext21"/>
        <w:shd w:val="clear" w:color="auto" w:fill="auto"/>
        <w:spacing w:before="0"/>
        <w:ind w:left="2200" w:hanging="720"/>
      </w:pPr>
      <w:r>
        <w:rPr>
          <w:color w:val="000000"/>
          <w:sz w:val="24"/>
          <w:szCs w:val="24"/>
          <w:lang w:bidi="en-US"/>
        </w:rPr>
        <w:t>Offense reports are designed to:</w:t>
      </w:r>
    </w:p>
    <w:p w14:paraId="3A31CD82" w14:textId="77777777" w:rsidR="00B253BE" w:rsidRDefault="00B253BE" w:rsidP="00410415">
      <w:pPr>
        <w:pStyle w:val="Bodytext21"/>
        <w:numPr>
          <w:ilvl w:val="0"/>
          <w:numId w:val="105"/>
        </w:numPr>
        <w:shd w:val="clear" w:color="auto" w:fill="auto"/>
        <w:tabs>
          <w:tab w:val="left" w:pos="2216"/>
        </w:tabs>
        <w:spacing w:before="0" w:line="336" w:lineRule="exact"/>
        <w:ind w:left="2200" w:hanging="720"/>
        <w:jc w:val="left"/>
      </w:pPr>
      <w:r>
        <w:rPr>
          <w:color w:val="000000"/>
          <w:sz w:val="24"/>
          <w:szCs w:val="24"/>
          <w:lang w:bidi="en-US"/>
        </w:rPr>
        <w:t xml:space="preserve">Provide a means whereby officers can conduct and record a </w:t>
      </w:r>
      <w:r>
        <w:rPr>
          <w:rStyle w:val="Bodytext2Italic"/>
        </w:rPr>
        <w:t>preliminary investigation</w:t>
      </w:r>
      <w:r>
        <w:rPr>
          <w:color w:val="000000"/>
          <w:sz w:val="24"/>
          <w:szCs w:val="24"/>
          <w:lang w:bidi="en-US"/>
        </w:rPr>
        <w:t xml:space="preserve"> of a criminal </w:t>
      </w:r>
      <w:proofErr w:type="gramStart"/>
      <w:r>
        <w:rPr>
          <w:color w:val="000000"/>
          <w:sz w:val="24"/>
          <w:szCs w:val="24"/>
          <w:lang w:bidi="en-US"/>
        </w:rPr>
        <w:t>offense;</w:t>
      </w:r>
      <w:proofErr w:type="gramEnd"/>
    </w:p>
    <w:p w14:paraId="23A5BD0F" w14:textId="77777777" w:rsidR="00B253BE" w:rsidRDefault="00B253BE" w:rsidP="00410415">
      <w:pPr>
        <w:pStyle w:val="Bodytext21"/>
        <w:numPr>
          <w:ilvl w:val="0"/>
          <w:numId w:val="105"/>
        </w:numPr>
        <w:shd w:val="clear" w:color="auto" w:fill="auto"/>
        <w:tabs>
          <w:tab w:val="left" w:pos="2216"/>
        </w:tabs>
        <w:spacing w:before="0" w:line="336" w:lineRule="exact"/>
        <w:ind w:left="2200" w:hanging="720"/>
        <w:jc w:val="left"/>
      </w:pPr>
      <w:r>
        <w:rPr>
          <w:color w:val="000000"/>
          <w:sz w:val="24"/>
          <w:szCs w:val="24"/>
          <w:lang w:bidi="en-US"/>
        </w:rPr>
        <w:lastRenderedPageBreak/>
        <w:t xml:space="preserve">Provide complete and accurate information for follow-up investigation and </w:t>
      </w:r>
      <w:proofErr w:type="gramStart"/>
      <w:r>
        <w:rPr>
          <w:color w:val="000000"/>
          <w:sz w:val="24"/>
          <w:szCs w:val="24"/>
          <w:lang w:bidi="en-US"/>
        </w:rPr>
        <w:t>prosecution;</w:t>
      </w:r>
      <w:proofErr w:type="gramEnd"/>
    </w:p>
    <w:p w14:paraId="2852B135" w14:textId="77777777" w:rsidR="00B253BE" w:rsidRDefault="00B253BE" w:rsidP="00410415">
      <w:pPr>
        <w:pStyle w:val="Bodytext21"/>
        <w:numPr>
          <w:ilvl w:val="0"/>
          <w:numId w:val="105"/>
        </w:numPr>
        <w:shd w:val="clear" w:color="auto" w:fill="auto"/>
        <w:tabs>
          <w:tab w:val="left" w:pos="2216"/>
        </w:tabs>
        <w:spacing w:before="0" w:line="336" w:lineRule="exact"/>
        <w:ind w:left="2200" w:hanging="720"/>
        <w:jc w:val="left"/>
      </w:pPr>
      <w:r>
        <w:rPr>
          <w:color w:val="000000"/>
          <w:sz w:val="24"/>
          <w:szCs w:val="24"/>
          <w:lang w:bidi="en-US"/>
        </w:rPr>
        <w:t xml:space="preserve">Provide patrol officers and investigators with certain decision-making points that enable them to identify follow-up investigative </w:t>
      </w:r>
      <w:proofErr w:type="gramStart"/>
      <w:r>
        <w:rPr>
          <w:color w:val="000000"/>
          <w:sz w:val="24"/>
          <w:szCs w:val="24"/>
          <w:lang w:bidi="en-US"/>
        </w:rPr>
        <w:t>needs;</w:t>
      </w:r>
      <w:proofErr w:type="gramEnd"/>
    </w:p>
    <w:p w14:paraId="6C5C54ED" w14:textId="77777777" w:rsidR="00B253BE" w:rsidRDefault="00B253BE" w:rsidP="00410415">
      <w:pPr>
        <w:pStyle w:val="Bodytext21"/>
        <w:numPr>
          <w:ilvl w:val="0"/>
          <w:numId w:val="105"/>
        </w:numPr>
        <w:shd w:val="clear" w:color="auto" w:fill="auto"/>
        <w:tabs>
          <w:tab w:val="left" w:pos="2221"/>
        </w:tabs>
        <w:spacing w:before="0"/>
        <w:ind w:left="2180" w:right="820" w:hanging="720"/>
        <w:jc w:val="left"/>
      </w:pPr>
      <w:r>
        <w:rPr>
          <w:color w:val="000000"/>
          <w:sz w:val="24"/>
          <w:szCs w:val="24"/>
          <w:lang w:bidi="en-US"/>
        </w:rPr>
        <w:t xml:space="preserve">Improve control of the report flow process within the agency thereby improving report: access and statistical </w:t>
      </w:r>
      <w:proofErr w:type="gramStart"/>
      <w:r>
        <w:rPr>
          <w:color w:val="000000"/>
          <w:sz w:val="24"/>
          <w:szCs w:val="24"/>
          <w:lang w:bidi="en-US"/>
        </w:rPr>
        <w:t>recording;</w:t>
      </w:r>
      <w:proofErr w:type="gramEnd"/>
    </w:p>
    <w:p w14:paraId="2D32EDEB" w14:textId="77777777" w:rsidR="00B253BE" w:rsidRDefault="00B253BE" w:rsidP="00410415">
      <w:pPr>
        <w:pStyle w:val="Bodytext40"/>
        <w:numPr>
          <w:ilvl w:val="0"/>
          <w:numId w:val="105"/>
        </w:numPr>
        <w:shd w:val="clear" w:color="auto" w:fill="auto"/>
        <w:tabs>
          <w:tab w:val="left" w:pos="2221"/>
        </w:tabs>
        <w:spacing w:line="331" w:lineRule="exact"/>
        <w:ind w:left="2180"/>
      </w:pPr>
      <w:r>
        <w:rPr>
          <w:rStyle w:val="Bodytext4NotItalic"/>
          <w:i/>
          <w:iCs/>
        </w:rPr>
        <w:t xml:space="preserve">Aid other officers in the collection of </w:t>
      </w:r>
      <w:r>
        <w:rPr>
          <w:color w:val="000000"/>
          <w:sz w:val="24"/>
          <w:szCs w:val="24"/>
          <w:lang w:bidi="en-US"/>
        </w:rPr>
        <w:t>crime data, patterns, suspect information, and determine modus operandi,</w:t>
      </w:r>
      <w:r>
        <w:rPr>
          <w:rStyle w:val="Bodytext4NotItalic"/>
          <w:i/>
          <w:iCs/>
        </w:rPr>
        <w:t xml:space="preserve"> etc.</w:t>
      </w:r>
    </w:p>
    <w:p w14:paraId="15DE153C" w14:textId="77777777" w:rsidR="00B253BE" w:rsidRDefault="00B253BE" w:rsidP="00B253BE">
      <w:pPr>
        <w:pStyle w:val="Bodytext21"/>
        <w:shd w:val="clear" w:color="auto" w:fill="auto"/>
        <w:spacing w:before="0"/>
        <w:ind w:left="2180" w:firstLine="0"/>
      </w:pPr>
      <w:r>
        <w:rPr>
          <w:color w:val="000000"/>
          <w:sz w:val="24"/>
          <w:szCs w:val="24"/>
          <w:lang w:bidi="en-US"/>
        </w:rPr>
        <w:t xml:space="preserve">Offense reports must be completed for all criminal acts and suspected acts. These reports clearly and concisely report elements of the crime by answering critical </w:t>
      </w:r>
      <w:r>
        <w:rPr>
          <w:rStyle w:val="Bodytext2Italic"/>
        </w:rPr>
        <w:t>who, what, when, where, how,</w:t>
      </w:r>
      <w:r>
        <w:rPr>
          <w:color w:val="000000"/>
          <w:sz w:val="24"/>
          <w:szCs w:val="24"/>
          <w:lang w:bidi="en-US"/>
        </w:rPr>
        <w:t xml:space="preserve"> and </w:t>
      </w:r>
      <w:r>
        <w:rPr>
          <w:rStyle w:val="Bodytext2Italic"/>
        </w:rPr>
        <w:t>why</w:t>
      </w:r>
      <w:r>
        <w:rPr>
          <w:color w:val="000000"/>
          <w:sz w:val="24"/>
          <w:szCs w:val="24"/>
          <w:lang w:bidi="en-US"/>
        </w:rPr>
        <w:t xml:space="preserve"> questions. It is the responsibility of the first officer arriving on the scene to complete the first handwritten copy.</w:t>
      </w:r>
    </w:p>
    <w:p w14:paraId="36A5ADBB" w14:textId="77777777" w:rsidR="00E07284" w:rsidRDefault="00B253BE" w:rsidP="00B253BE">
      <w:pPr>
        <w:pStyle w:val="Bodytext21"/>
        <w:shd w:val="clear" w:color="auto" w:fill="auto"/>
        <w:spacing w:before="0"/>
        <w:ind w:left="1460" w:firstLine="720"/>
        <w:rPr>
          <w:color w:val="000000"/>
          <w:sz w:val="24"/>
          <w:szCs w:val="24"/>
          <w:lang w:bidi="en-US"/>
        </w:rPr>
      </w:pPr>
      <w:r>
        <w:rPr>
          <w:color w:val="000000"/>
          <w:sz w:val="24"/>
          <w:szCs w:val="24"/>
          <w:lang w:bidi="en-US"/>
        </w:rPr>
        <w:t xml:space="preserve">Offense reports are timely written, either during or shortly after the shift on which the incident was reported. Preferable as soon after the incident has occurred and before another incident occurs that may require another report. The information is fresh on the </w:t>
      </w:r>
      <w:proofErr w:type="gramStart"/>
      <w:r>
        <w:rPr>
          <w:color w:val="000000"/>
          <w:sz w:val="24"/>
          <w:szCs w:val="24"/>
          <w:lang w:bidi="en-US"/>
        </w:rPr>
        <w:t>officers</w:t>
      </w:r>
      <w:proofErr w:type="gramEnd"/>
      <w:r>
        <w:rPr>
          <w:color w:val="000000"/>
          <w:sz w:val="24"/>
          <w:szCs w:val="24"/>
          <w:lang w:bidi="en-US"/>
        </w:rPr>
        <w:t xml:space="preserve"> mind. Officers turn in the report to their supervisor for evaluation, approval, and further action by the agency. Once approved, the supervisory passes the report to distribution, and notifies the dispatcher for entry or clearance with NCIC and state reporting systems. </w:t>
      </w:r>
    </w:p>
    <w:p w14:paraId="03E14F81" w14:textId="2CBCE7A3" w:rsidR="00B253BE" w:rsidRDefault="00B253BE" w:rsidP="00410415">
      <w:pPr>
        <w:pStyle w:val="Bodytext21"/>
        <w:numPr>
          <w:ilvl w:val="0"/>
          <w:numId w:val="103"/>
        </w:numPr>
        <w:shd w:val="clear" w:color="auto" w:fill="auto"/>
        <w:spacing w:before="0"/>
        <w:ind w:left="1460" w:firstLine="720"/>
      </w:pPr>
      <w:r>
        <w:rPr>
          <w:rStyle w:val="Bodytext2Bold"/>
        </w:rPr>
        <w:t>Arrest Reports:</w:t>
      </w:r>
    </w:p>
    <w:p w14:paraId="75B3BDE2" w14:textId="77777777" w:rsidR="00B253BE" w:rsidRDefault="00B253BE" w:rsidP="00B253BE">
      <w:pPr>
        <w:pStyle w:val="Bodytext21"/>
        <w:shd w:val="clear" w:color="auto" w:fill="auto"/>
        <w:spacing w:before="0"/>
        <w:ind w:left="1460" w:firstLine="0"/>
      </w:pPr>
      <w:r>
        <w:rPr>
          <w:color w:val="000000"/>
          <w:sz w:val="24"/>
          <w:szCs w:val="24"/>
          <w:lang w:bidi="en-US"/>
        </w:rPr>
        <w:t>Arrest reports accurately reports the circumstances surrounding the taking of physical custody of a suspect or escapee. The arresting officer completes the report and includes sex, race, and date of birth, other identifiers, age, home address, specific charge, and probably cause for arrest. Supervisors review the arrest report for clarity, completeness, and accuracy, and once satisfied, forward the report for action. If a final disposition is reported, the supervisor updates the indexed arrest record. Arrest files are alphabetically filed in the agency arrest index.</w:t>
      </w:r>
    </w:p>
    <w:p w14:paraId="0B8885E2" w14:textId="06A96C42" w:rsidR="00B253BE" w:rsidRDefault="00B253BE" w:rsidP="00410415">
      <w:pPr>
        <w:pStyle w:val="Bodytext30"/>
        <w:numPr>
          <w:ilvl w:val="0"/>
          <w:numId w:val="103"/>
        </w:numPr>
        <w:shd w:val="clear" w:color="auto" w:fill="auto"/>
        <w:spacing w:line="331" w:lineRule="exact"/>
        <w:ind w:left="1460"/>
        <w:jc w:val="left"/>
      </w:pPr>
      <w:r>
        <w:rPr>
          <w:color w:val="000000"/>
          <w:sz w:val="24"/>
          <w:szCs w:val="24"/>
          <w:lang w:bidi="en-US"/>
        </w:rPr>
        <w:t>Supplementary Reports:</w:t>
      </w:r>
    </w:p>
    <w:p w14:paraId="0F84EF78" w14:textId="585A69B4" w:rsidR="00B253BE" w:rsidRDefault="00B253BE" w:rsidP="00B253BE">
      <w:pPr>
        <w:pStyle w:val="Bodytext21"/>
        <w:shd w:val="clear" w:color="auto" w:fill="auto"/>
        <w:spacing w:before="0"/>
        <w:ind w:left="1460" w:firstLine="0"/>
        <w:rPr>
          <w:color w:val="000000"/>
          <w:sz w:val="24"/>
          <w:szCs w:val="24"/>
          <w:lang w:bidi="en-US"/>
        </w:rPr>
      </w:pPr>
      <w:r>
        <w:rPr>
          <w:color w:val="000000"/>
          <w:sz w:val="24"/>
          <w:szCs w:val="24"/>
          <w:lang w:bidi="en-US"/>
        </w:rPr>
        <w:t xml:space="preserve">Supplementary reports are used when additional information is discovered through an investigation. The officer who discovers this new data is responsible </w:t>
      </w:r>
      <w:proofErr w:type="spellStart"/>
      <w:r>
        <w:rPr>
          <w:color w:val="000000"/>
          <w:sz w:val="24"/>
          <w:szCs w:val="24"/>
          <w:lang w:bidi="en-US"/>
        </w:rPr>
        <w:t>fo</w:t>
      </w:r>
      <w:proofErr w:type="spellEnd"/>
      <w:r>
        <w:rPr>
          <w:color w:val="000000"/>
          <w:sz w:val="24"/>
          <w:szCs w:val="24"/>
          <w:lang w:bidi="en-US"/>
        </w:rPr>
        <w:t xml:space="preserve"> the supplementary report. The updated portion is attached to the related report with a supplement number and date. Every officer arriving at or entering onto a major crime must complete a </w:t>
      </w:r>
      <w:r>
        <w:rPr>
          <w:rStyle w:val="Bodytext2Italic"/>
        </w:rPr>
        <w:t>supplemental report</w:t>
      </w:r>
      <w:r>
        <w:rPr>
          <w:color w:val="000000"/>
          <w:sz w:val="24"/>
          <w:szCs w:val="24"/>
          <w:lang w:bidi="en-US"/>
        </w:rPr>
        <w:t xml:space="preserve"> detailing the reason for their response, and the actions taken once arriving at the crime scene. The supplemental report contains the same level of detail as contained in the original </w:t>
      </w:r>
      <w:r>
        <w:rPr>
          <w:rStyle w:val="Bodytext2Italic"/>
        </w:rPr>
        <w:t>offense report,</w:t>
      </w:r>
      <w:r>
        <w:rPr>
          <w:color w:val="000000"/>
          <w:sz w:val="24"/>
          <w:szCs w:val="24"/>
          <w:lang w:bidi="en-US"/>
        </w:rPr>
        <w:t xml:space="preserve"> but as observed by the officer completing each supplemental report.</w:t>
      </w:r>
    </w:p>
    <w:p w14:paraId="36D3A7F6" w14:textId="77777777" w:rsidR="001746F9" w:rsidRDefault="001746F9" w:rsidP="00410415">
      <w:pPr>
        <w:pStyle w:val="Bodytext21"/>
        <w:framePr w:w="11896" w:h="11671" w:hRule="exact" w:wrap="none" w:vAnchor="page" w:hAnchor="page" w:x="151" w:y="3196"/>
        <w:numPr>
          <w:ilvl w:val="0"/>
          <w:numId w:val="107"/>
        </w:numPr>
        <w:shd w:val="clear" w:color="auto" w:fill="auto"/>
        <w:tabs>
          <w:tab w:val="left" w:pos="722"/>
        </w:tabs>
        <w:spacing w:before="0"/>
        <w:ind w:left="360" w:hanging="360"/>
        <w:jc w:val="left"/>
      </w:pPr>
      <w:r>
        <w:rPr>
          <w:color w:val="000000"/>
          <w:sz w:val="24"/>
          <w:szCs w:val="24"/>
          <w:lang w:bidi="en-US"/>
        </w:rPr>
        <w:t>Case Files:</w:t>
      </w:r>
    </w:p>
    <w:p w14:paraId="70DF54A4" w14:textId="77777777" w:rsidR="001746F9" w:rsidRDefault="001746F9" w:rsidP="001746F9">
      <w:pPr>
        <w:pStyle w:val="Bodytext21"/>
        <w:framePr w:w="11896" w:h="11671" w:hRule="exact" w:wrap="none" w:vAnchor="page" w:hAnchor="page" w:x="151" w:y="3196"/>
        <w:shd w:val="clear" w:color="auto" w:fill="auto"/>
        <w:ind w:left="760" w:right="140" w:firstLine="0"/>
      </w:pPr>
      <w:r>
        <w:rPr>
          <w:color w:val="000000"/>
          <w:sz w:val="24"/>
          <w:szCs w:val="24"/>
          <w:lang w:bidi="en-US"/>
        </w:rPr>
        <w:t>Case files are primarily designed to assist investigators by collecting all documents</w:t>
      </w:r>
      <w:r>
        <w:rPr>
          <w:color w:val="000000"/>
          <w:sz w:val="24"/>
          <w:szCs w:val="24"/>
          <w:lang w:bidi="en-US"/>
        </w:rPr>
        <w:br/>
        <w:t>relating to a criminal or intelligence case into one location. Case files often consist</w:t>
      </w:r>
    </w:p>
    <w:p w14:paraId="42BF1455" w14:textId="77777777" w:rsidR="001746F9" w:rsidRDefault="001746F9" w:rsidP="001746F9">
      <w:pPr>
        <w:pStyle w:val="Bodytext21"/>
        <w:framePr w:w="11896" w:h="11671" w:hRule="exact" w:wrap="none" w:vAnchor="page" w:hAnchor="page" w:x="151" w:y="3196"/>
        <w:shd w:val="clear" w:color="auto" w:fill="auto"/>
        <w:ind w:left="760" w:right="5520" w:firstLine="0"/>
      </w:pPr>
      <w:r>
        <w:rPr>
          <w:color w:val="000000"/>
          <w:sz w:val="24"/>
          <w:szCs w:val="24"/>
          <w:lang w:bidi="en-US"/>
        </w:rPr>
        <w:t>of the following items:</w:t>
      </w:r>
    </w:p>
    <w:p w14:paraId="377BEB5A" w14:textId="77777777" w:rsidR="001746F9" w:rsidRDefault="001746F9" w:rsidP="00410415">
      <w:pPr>
        <w:pStyle w:val="Bodytext21"/>
        <w:framePr w:w="11896" w:h="11671" w:hRule="exact" w:wrap="none" w:vAnchor="page" w:hAnchor="page" w:x="151" w:y="3196"/>
        <w:numPr>
          <w:ilvl w:val="0"/>
          <w:numId w:val="108"/>
        </w:numPr>
        <w:shd w:val="clear" w:color="auto" w:fill="auto"/>
        <w:tabs>
          <w:tab w:val="left" w:pos="1090"/>
        </w:tabs>
        <w:spacing w:before="0"/>
        <w:ind w:left="360" w:right="5520" w:hanging="360"/>
      </w:pPr>
      <w:r>
        <w:rPr>
          <w:color w:val="000000"/>
          <w:sz w:val="24"/>
          <w:szCs w:val="24"/>
          <w:lang w:bidi="en-US"/>
        </w:rPr>
        <w:t>Contents sheet</w:t>
      </w:r>
    </w:p>
    <w:p w14:paraId="2800B9CF" w14:textId="77777777" w:rsidR="001746F9" w:rsidRDefault="001746F9" w:rsidP="00410415">
      <w:pPr>
        <w:pStyle w:val="Bodytext21"/>
        <w:framePr w:w="11896" w:h="11671" w:hRule="exact" w:wrap="none" w:vAnchor="page" w:hAnchor="page" w:x="151" w:y="3196"/>
        <w:numPr>
          <w:ilvl w:val="0"/>
          <w:numId w:val="108"/>
        </w:numPr>
        <w:shd w:val="clear" w:color="auto" w:fill="auto"/>
        <w:tabs>
          <w:tab w:val="left" w:pos="1114"/>
        </w:tabs>
        <w:spacing w:before="0"/>
        <w:ind w:left="360" w:right="5520" w:hanging="360"/>
      </w:pPr>
      <w:r>
        <w:rPr>
          <w:color w:val="000000"/>
          <w:sz w:val="24"/>
          <w:szCs w:val="24"/>
          <w:lang w:bidi="en-US"/>
        </w:rPr>
        <w:t>Original offense reports</w:t>
      </w:r>
    </w:p>
    <w:p w14:paraId="3EE4F312" w14:textId="44994DEB" w:rsidR="001746F9" w:rsidRPr="001746F9" w:rsidRDefault="001746F9" w:rsidP="00410415">
      <w:pPr>
        <w:pStyle w:val="Bodytext21"/>
        <w:framePr w:w="11896" w:h="11671" w:hRule="exact" w:wrap="none" w:vAnchor="page" w:hAnchor="page" w:x="151" w:y="3196"/>
        <w:numPr>
          <w:ilvl w:val="0"/>
          <w:numId w:val="108"/>
        </w:numPr>
        <w:shd w:val="clear" w:color="auto" w:fill="auto"/>
        <w:tabs>
          <w:tab w:val="left" w:pos="1114"/>
        </w:tabs>
        <w:spacing w:before="0"/>
        <w:ind w:left="360" w:right="5520" w:hanging="360"/>
        <w:rPr>
          <w:sz w:val="22"/>
          <w:szCs w:val="22"/>
        </w:rPr>
      </w:pPr>
      <w:r w:rsidRPr="001746F9">
        <w:rPr>
          <w:sz w:val="22"/>
          <w:szCs w:val="22"/>
        </w:rPr>
        <w:t>Investigator’s field notes</w:t>
      </w:r>
    </w:p>
    <w:p w14:paraId="704DCE35" w14:textId="77777777" w:rsidR="001746F9" w:rsidRDefault="001746F9" w:rsidP="00410415">
      <w:pPr>
        <w:pStyle w:val="Bodytext21"/>
        <w:framePr w:w="11896" w:h="11671" w:hRule="exact" w:wrap="none" w:vAnchor="page" w:hAnchor="page" w:x="151" w:y="3196"/>
        <w:numPr>
          <w:ilvl w:val="0"/>
          <w:numId w:val="108"/>
        </w:numPr>
        <w:shd w:val="clear" w:color="auto" w:fill="auto"/>
        <w:tabs>
          <w:tab w:val="left" w:pos="1118"/>
        </w:tabs>
        <w:spacing w:before="0"/>
        <w:ind w:left="360" w:right="5520" w:hanging="360"/>
      </w:pPr>
      <w:r>
        <w:rPr>
          <w:color w:val="000000"/>
          <w:sz w:val="24"/>
          <w:szCs w:val="24"/>
          <w:lang w:bidi="en-US"/>
        </w:rPr>
        <w:t>Complain reports</w:t>
      </w:r>
    </w:p>
    <w:p w14:paraId="73ECAAD5" w14:textId="77777777" w:rsidR="001746F9" w:rsidRDefault="001746F9" w:rsidP="00410415">
      <w:pPr>
        <w:pStyle w:val="Bodytext21"/>
        <w:framePr w:w="11896" w:h="11671" w:hRule="exact" w:wrap="none" w:vAnchor="page" w:hAnchor="page" w:x="151" w:y="3196"/>
        <w:numPr>
          <w:ilvl w:val="0"/>
          <w:numId w:val="108"/>
        </w:numPr>
        <w:shd w:val="clear" w:color="auto" w:fill="auto"/>
        <w:tabs>
          <w:tab w:val="left" w:pos="1118"/>
        </w:tabs>
        <w:spacing w:before="0"/>
        <w:ind w:left="360" w:right="5520" w:hanging="360"/>
      </w:pPr>
      <w:r>
        <w:rPr>
          <w:color w:val="000000"/>
          <w:sz w:val="24"/>
          <w:szCs w:val="24"/>
          <w:lang w:bidi="en-US"/>
        </w:rPr>
        <w:t>Supplementary reports</w:t>
      </w:r>
    </w:p>
    <w:p w14:paraId="596296A7" w14:textId="77777777" w:rsidR="001746F9" w:rsidRDefault="001746F9" w:rsidP="00410415">
      <w:pPr>
        <w:pStyle w:val="Bodytext21"/>
        <w:framePr w:w="11896" w:h="11671" w:hRule="exact" w:wrap="none" w:vAnchor="page" w:hAnchor="page" w:x="151" w:y="3196"/>
        <w:numPr>
          <w:ilvl w:val="0"/>
          <w:numId w:val="108"/>
        </w:numPr>
        <w:shd w:val="clear" w:color="auto" w:fill="auto"/>
        <w:tabs>
          <w:tab w:val="left" w:pos="1118"/>
        </w:tabs>
        <w:spacing w:before="0"/>
        <w:ind w:left="360" w:right="5520" w:hanging="360"/>
      </w:pPr>
      <w:r>
        <w:rPr>
          <w:color w:val="000000"/>
          <w:sz w:val="24"/>
          <w:szCs w:val="24"/>
          <w:lang w:bidi="en-US"/>
        </w:rPr>
        <w:t>Arrest reports</w:t>
      </w:r>
    </w:p>
    <w:p w14:paraId="363A6673" w14:textId="77777777" w:rsidR="001746F9" w:rsidRDefault="001746F9" w:rsidP="00410415">
      <w:pPr>
        <w:pStyle w:val="Bodytext21"/>
        <w:framePr w:w="11896" w:h="11671" w:hRule="exact" w:wrap="none" w:vAnchor="page" w:hAnchor="page" w:x="151" w:y="3196"/>
        <w:numPr>
          <w:ilvl w:val="0"/>
          <w:numId w:val="108"/>
        </w:numPr>
        <w:shd w:val="clear" w:color="auto" w:fill="auto"/>
        <w:tabs>
          <w:tab w:val="left" w:pos="1118"/>
        </w:tabs>
        <w:spacing w:before="0"/>
        <w:ind w:left="360" w:right="5520" w:hanging="360"/>
      </w:pPr>
      <w:r>
        <w:rPr>
          <w:color w:val="000000"/>
          <w:sz w:val="24"/>
          <w:szCs w:val="24"/>
          <w:lang w:bidi="en-US"/>
        </w:rPr>
        <w:t>Accident reports</w:t>
      </w:r>
    </w:p>
    <w:p w14:paraId="79792530" w14:textId="77777777" w:rsidR="001746F9" w:rsidRDefault="001746F9" w:rsidP="00410415">
      <w:pPr>
        <w:pStyle w:val="Bodytext21"/>
        <w:framePr w:w="11896" w:h="11671" w:hRule="exact" w:wrap="none" w:vAnchor="page" w:hAnchor="page" w:x="151" w:y="3196"/>
        <w:numPr>
          <w:ilvl w:val="0"/>
          <w:numId w:val="108"/>
        </w:numPr>
        <w:shd w:val="clear" w:color="auto" w:fill="auto"/>
        <w:tabs>
          <w:tab w:val="left" w:pos="1118"/>
        </w:tabs>
        <w:spacing w:before="0"/>
        <w:ind w:left="360" w:right="5520" w:hanging="360"/>
      </w:pPr>
      <w:r>
        <w:rPr>
          <w:color w:val="000000"/>
          <w:sz w:val="24"/>
          <w:szCs w:val="24"/>
          <w:lang w:bidi="en-US"/>
        </w:rPr>
        <w:t>Property receipts</w:t>
      </w:r>
    </w:p>
    <w:p w14:paraId="3794935B" w14:textId="77777777" w:rsidR="001746F9" w:rsidRDefault="001746F9" w:rsidP="00410415">
      <w:pPr>
        <w:pStyle w:val="Bodytext21"/>
        <w:framePr w:w="11896" w:h="11671" w:hRule="exact" w:wrap="none" w:vAnchor="page" w:hAnchor="page" w:x="151" w:y="3196"/>
        <w:numPr>
          <w:ilvl w:val="0"/>
          <w:numId w:val="108"/>
        </w:numPr>
        <w:shd w:val="clear" w:color="auto" w:fill="auto"/>
        <w:tabs>
          <w:tab w:val="left" w:pos="1118"/>
        </w:tabs>
        <w:spacing w:before="0"/>
        <w:ind w:left="360" w:right="5520" w:hanging="360"/>
      </w:pPr>
      <w:r>
        <w:rPr>
          <w:color w:val="000000"/>
          <w:sz w:val="24"/>
          <w:szCs w:val="24"/>
          <w:lang w:bidi="en-US"/>
        </w:rPr>
        <w:t>Vehicle tow slips</w:t>
      </w:r>
    </w:p>
    <w:p w14:paraId="59E5D9B5" w14:textId="77777777" w:rsidR="001746F9" w:rsidRDefault="001746F9" w:rsidP="00410415">
      <w:pPr>
        <w:pStyle w:val="Bodytext30"/>
        <w:framePr w:w="11896" w:h="11671" w:hRule="exact" w:wrap="none" w:vAnchor="page" w:hAnchor="page" w:x="151" w:y="3196"/>
        <w:numPr>
          <w:ilvl w:val="0"/>
          <w:numId w:val="107"/>
        </w:numPr>
        <w:shd w:val="clear" w:color="auto" w:fill="auto"/>
        <w:tabs>
          <w:tab w:val="left" w:pos="722"/>
        </w:tabs>
        <w:spacing w:after="0" w:line="331" w:lineRule="exact"/>
        <w:ind w:left="360" w:hanging="360"/>
        <w:jc w:val="left"/>
      </w:pPr>
      <w:r>
        <w:rPr>
          <w:color w:val="000000"/>
          <w:sz w:val="24"/>
          <w:szCs w:val="24"/>
          <w:lang w:bidi="en-US"/>
        </w:rPr>
        <w:t>File Maintenance:</w:t>
      </w:r>
    </w:p>
    <w:p w14:paraId="61DDD1D0" w14:textId="77777777" w:rsidR="001746F9" w:rsidRDefault="001746F9" w:rsidP="001746F9">
      <w:pPr>
        <w:pStyle w:val="Bodytext21"/>
        <w:framePr w:w="11896" w:h="11671" w:hRule="exact" w:wrap="none" w:vAnchor="page" w:hAnchor="page" w:x="151" w:y="3196"/>
        <w:shd w:val="clear" w:color="auto" w:fill="auto"/>
        <w:ind w:left="760" w:firstLine="0"/>
      </w:pPr>
      <w:r>
        <w:rPr>
          <w:color w:val="000000"/>
          <w:sz w:val="24"/>
          <w:szCs w:val="24"/>
          <w:lang w:bidi="en-US"/>
        </w:rPr>
        <w:t>This agency maintains a comprehensive report filing system. This system includes:</w:t>
      </w:r>
    </w:p>
    <w:p w14:paraId="15C70955" w14:textId="77777777" w:rsidR="001746F9" w:rsidRDefault="001746F9" w:rsidP="00410415">
      <w:pPr>
        <w:pStyle w:val="Bodytext21"/>
        <w:framePr w:w="11896" w:h="11671" w:hRule="exact" w:wrap="none" w:vAnchor="page" w:hAnchor="page" w:x="151" w:y="3196"/>
        <w:numPr>
          <w:ilvl w:val="0"/>
          <w:numId w:val="109"/>
        </w:numPr>
        <w:shd w:val="clear" w:color="auto" w:fill="auto"/>
        <w:tabs>
          <w:tab w:val="left" w:pos="1487"/>
        </w:tabs>
        <w:spacing w:before="0"/>
        <w:ind w:left="360" w:hanging="360"/>
        <w:jc w:val="left"/>
      </w:pPr>
      <w:r>
        <w:rPr>
          <w:color w:val="000000"/>
          <w:sz w:val="24"/>
          <w:szCs w:val="24"/>
          <w:lang w:bidi="en-US"/>
        </w:rPr>
        <w:t>Reports are filed and indexed as data is received and approved by supervisors.</w:t>
      </w:r>
    </w:p>
    <w:p w14:paraId="0FBDC385" w14:textId="77777777" w:rsidR="001746F9" w:rsidRDefault="001746F9" w:rsidP="00410415">
      <w:pPr>
        <w:pStyle w:val="Bodytext40"/>
        <w:framePr w:w="11896" w:h="11671" w:hRule="exact" w:wrap="none" w:vAnchor="page" w:hAnchor="page" w:x="151" w:y="3196"/>
        <w:numPr>
          <w:ilvl w:val="0"/>
          <w:numId w:val="109"/>
        </w:numPr>
        <w:shd w:val="clear" w:color="auto" w:fill="auto"/>
        <w:tabs>
          <w:tab w:val="left" w:pos="1487"/>
        </w:tabs>
        <w:spacing w:line="331" w:lineRule="exact"/>
        <w:ind w:left="360" w:hanging="360"/>
      </w:pPr>
      <w:r>
        <w:rPr>
          <w:rStyle w:val="Bodytext4NotItalic"/>
          <w:i/>
          <w:iCs/>
        </w:rPr>
        <w:t xml:space="preserve">Case files remain </w:t>
      </w:r>
      <w:r>
        <w:rPr>
          <w:color w:val="000000"/>
          <w:sz w:val="24"/>
          <w:szCs w:val="24"/>
          <w:lang w:bidi="en-US"/>
        </w:rPr>
        <w:t>opened,</w:t>
      </w:r>
      <w:r>
        <w:rPr>
          <w:rStyle w:val="Bodytext4NotItalic"/>
          <w:i/>
          <w:iCs/>
        </w:rPr>
        <w:t xml:space="preserve"> until the case is solving by </w:t>
      </w:r>
      <w:r>
        <w:rPr>
          <w:color w:val="000000"/>
          <w:sz w:val="24"/>
          <w:szCs w:val="24"/>
          <w:lang w:bidi="en-US"/>
        </w:rPr>
        <w:t>arrest and accepted by the prosecutor for prosecution;</w:t>
      </w:r>
      <w:r>
        <w:rPr>
          <w:rStyle w:val="Bodytext4NotItalic"/>
          <w:i/>
          <w:iCs/>
        </w:rPr>
        <w:t xml:space="preserve"> </w:t>
      </w:r>
      <w:proofErr w:type="gramStart"/>
      <w:r>
        <w:rPr>
          <w:rStyle w:val="Bodytext4NotItalic"/>
          <w:i/>
          <w:iCs/>
        </w:rPr>
        <w:t>or,</w:t>
      </w:r>
      <w:proofErr w:type="gramEnd"/>
      <w:r>
        <w:rPr>
          <w:rStyle w:val="Bodytext4NotItalic"/>
          <w:i/>
          <w:iCs/>
        </w:rPr>
        <w:t xml:space="preserve"> the </w:t>
      </w:r>
      <w:r>
        <w:rPr>
          <w:color w:val="000000"/>
          <w:sz w:val="24"/>
          <w:szCs w:val="24"/>
          <w:lang w:bidi="en-US"/>
        </w:rPr>
        <w:t>statute of limitations</w:t>
      </w:r>
      <w:r>
        <w:rPr>
          <w:rStyle w:val="Bodytext4NotItalic"/>
          <w:i/>
          <w:iCs/>
        </w:rPr>
        <w:t xml:space="preserve"> has expired.</w:t>
      </w:r>
    </w:p>
    <w:p w14:paraId="7E027D49" w14:textId="77777777" w:rsidR="001746F9" w:rsidRDefault="001746F9" w:rsidP="00410415">
      <w:pPr>
        <w:pStyle w:val="Bodytext21"/>
        <w:framePr w:w="11896" w:h="11671" w:hRule="exact" w:wrap="none" w:vAnchor="page" w:hAnchor="page" w:x="151" w:y="3196"/>
        <w:numPr>
          <w:ilvl w:val="0"/>
          <w:numId w:val="109"/>
        </w:numPr>
        <w:shd w:val="clear" w:color="auto" w:fill="auto"/>
        <w:tabs>
          <w:tab w:val="left" w:pos="1487"/>
        </w:tabs>
        <w:spacing w:before="0"/>
        <w:ind w:left="360" w:hanging="360"/>
      </w:pPr>
      <w:r>
        <w:rPr>
          <w:color w:val="000000"/>
          <w:sz w:val="24"/>
          <w:szCs w:val="24"/>
          <w:lang w:bidi="en-US"/>
        </w:rPr>
        <w:t>Some cases may not have enough information for further investigation.</w:t>
      </w:r>
    </w:p>
    <w:p w14:paraId="408D4DA9" w14:textId="77777777" w:rsidR="001746F9" w:rsidRDefault="001746F9" w:rsidP="001746F9">
      <w:pPr>
        <w:pStyle w:val="Bodytext21"/>
        <w:framePr w:w="11896" w:h="11671" w:hRule="exact" w:wrap="none" w:vAnchor="page" w:hAnchor="page" w:x="151" w:y="3196"/>
        <w:shd w:val="clear" w:color="auto" w:fill="auto"/>
        <w:spacing w:line="346" w:lineRule="exact"/>
        <w:ind w:left="1480" w:firstLine="0"/>
      </w:pPr>
      <w:r>
        <w:rPr>
          <w:color w:val="000000"/>
          <w:sz w:val="24"/>
          <w:szCs w:val="24"/>
          <w:lang w:bidi="en-US"/>
        </w:rPr>
        <w:t>These cases may be placed in an inactive file or cold case file and may be reactivated at a later date.</w:t>
      </w:r>
    </w:p>
    <w:p w14:paraId="07E914DB" w14:textId="77777777" w:rsidR="001746F9" w:rsidRDefault="001746F9" w:rsidP="00410415">
      <w:pPr>
        <w:pStyle w:val="Bodytext21"/>
        <w:framePr w:w="11896" w:h="11671" w:hRule="exact" w:wrap="none" w:vAnchor="page" w:hAnchor="page" w:x="151" w:y="3196"/>
        <w:numPr>
          <w:ilvl w:val="0"/>
          <w:numId w:val="109"/>
        </w:numPr>
        <w:shd w:val="clear" w:color="auto" w:fill="auto"/>
        <w:tabs>
          <w:tab w:val="left" w:pos="1487"/>
        </w:tabs>
        <w:spacing w:before="0" w:line="346" w:lineRule="exact"/>
        <w:ind w:left="360" w:hanging="360"/>
      </w:pPr>
      <w:r>
        <w:rPr>
          <w:color w:val="000000"/>
          <w:sz w:val="24"/>
          <w:szCs w:val="24"/>
          <w:lang w:bidi="en-US"/>
        </w:rPr>
        <w:t>When a case is closed, all unneeded copies are destroyed.</w:t>
      </w:r>
    </w:p>
    <w:p w14:paraId="13D1BB7A" w14:textId="77777777" w:rsidR="001746F9" w:rsidRDefault="001746F9" w:rsidP="00410415">
      <w:pPr>
        <w:pStyle w:val="Bodytext21"/>
        <w:framePr w:w="11896" w:h="11671" w:hRule="exact" w:wrap="none" w:vAnchor="page" w:hAnchor="page" w:x="151" w:y="3196"/>
        <w:numPr>
          <w:ilvl w:val="0"/>
          <w:numId w:val="109"/>
        </w:numPr>
        <w:shd w:val="clear" w:color="auto" w:fill="auto"/>
        <w:tabs>
          <w:tab w:val="left" w:pos="1487"/>
        </w:tabs>
        <w:spacing w:before="0" w:line="346" w:lineRule="exact"/>
        <w:ind w:left="360" w:hanging="360"/>
        <w:jc w:val="left"/>
      </w:pPr>
      <w:r>
        <w:rPr>
          <w:color w:val="000000"/>
          <w:sz w:val="24"/>
          <w:szCs w:val="24"/>
          <w:lang w:bidi="en-US"/>
        </w:rPr>
        <w:t xml:space="preserve">Master index card is prepared listing each report and filed. When a file is </w:t>
      </w:r>
      <w:proofErr w:type="gramStart"/>
      <w:r>
        <w:rPr>
          <w:color w:val="000000"/>
          <w:sz w:val="24"/>
          <w:szCs w:val="24"/>
          <w:lang w:bidi="en-US"/>
        </w:rPr>
        <w:t>updated</w:t>
      </w:r>
      <w:proofErr w:type="gramEnd"/>
      <w:r>
        <w:rPr>
          <w:color w:val="000000"/>
          <w:sz w:val="24"/>
          <w:szCs w:val="24"/>
          <w:lang w:bidi="en-US"/>
        </w:rPr>
        <w:t xml:space="preserve"> such information is entered into the case file and on the offense index card.</w:t>
      </w:r>
    </w:p>
    <w:p w14:paraId="7011E759" w14:textId="77777777" w:rsidR="001746F9" w:rsidRDefault="001746F9" w:rsidP="00410415">
      <w:pPr>
        <w:pStyle w:val="Bodytext50"/>
        <w:framePr w:w="11896" w:h="11671" w:hRule="exact" w:wrap="none" w:vAnchor="page" w:hAnchor="page" w:x="151" w:y="3196"/>
        <w:numPr>
          <w:ilvl w:val="0"/>
          <w:numId w:val="107"/>
        </w:numPr>
        <w:shd w:val="clear" w:color="auto" w:fill="auto"/>
        <w:tabs>
          <w:tab w:val="left" w:pos="722"/>
        </w:tabs>
        <w:ind w:left="360" w:hanging="360"/>
      </w:pPr>
      <w:r>
        <w:rPr>
          <w:color w:val="000000"/>
          <w:sz w:val="24"/>
          <w:szCs w:val="24"/>
          <w:lang w:bidi="en-US"/>
        </w:rPr>
        <w:t>Radio Dispatch Logs:</w:t>
      </w:r>
    </w:p>
    <w:p w14:paraId="79E52BBA" w14:textId="18D37228" w:rsidR="001746F9" w:rsidRPr="001746F9" w:rsidRDefault="001746F9" w:rsidP="001746F9">
      <w:pPr>
        <w:pStyle w:val="Bodytext21"/>
        <w:framePr w:w="11896" w:h="11671" w:hRule="exact" w:wrap="none" w:vAnchor="page" w:hAnchor="page" w:x="151" w:y="3196"/>
        <w:shd w:val="clear" w:color="auto" w:fill="auto"/>
        <w:spacing w:line="336" w:lineRule="exact"/>
        <w:ind w:left="760" w:firstLine="0"/>
        <w:rPr>
          <w:color w:val="000000"/>
          <w:sz w:val="24"/>
          <w:szCs w:val="24"/>
          <w:lang w:bidi="en-US"/>
        </w:rPr>
      </w:pPr>
      <w:r>
        <w:rPr>
          <w:color w:val="000000"/>
          <w:sz w:val="24"/>
          <w:szCs w:val="24"/>
          <w:lang w:bidi="en-US"/>
        </w:rPr>
        <w:t xml:space="preserve">Radio dispatch log </w:t>
      </w:r>
      <w:proofErr w:type="spellStart"/>
      <w:proofErr w:type="gramStart"/>
      <w:r>
        <w:rPr>
          <w:color w:val="000000"/>
          <w:sz w:val="24"/>
          <w:szCs w:val="24"/>
          <w:lang w:bidi="en-US"/>
        </w:rPr>
        <w:t>entry’s</w:t>
      </w:r>
      <w:proofErr w:type="spellEnd"/>
      <w:proofErr w:type="gramEnd"/>
      <w:r>
        <w:rPr>
          <w:color w:val="000000"/>
          <w:sz w:val="24"/>
          <w:szCs w:val="24"/>
          <w:lang w:bidi="en-US"/>
        </w:rPr>
        <w:t xml:space="preserve"> are recorded on all alleged or reported crime, and in some cases, are </w:t>
      </w:r>
      <w:proofErr w:type="spellStart"/>
      <w:r>
        <w:rPr>
          <w:color w:val="000000"/>
          <w:sz w:val="24"/>
          <w:szCs w:val="24"/>
          <w:lang w:bidi="en-US"/>
        </w:rPr>
        <w:t>th</w:t>
      </w:r>
      <w:proofErr w:type="spellEnd"/>
      <w:r>
        <w:rPr>
          <w:color w:val="000000"/>
          <w:sz w:val="24"/>
          <w:szCs w:val="24"/>
          <w:lang w:bidi="en-US"/>
        </w:rPr>
        <w:t xml:space="preserve"> only record of law enforcement action taken. The requirements for a radio dispatch log entry include, at a minimum, the:</w:t>
      </w:r>
    </w:p>
    <w:p w14:paraId="67CB7C13" w14:textId="77777777" w:rsidR="001746F9" w:rsidRDefault="001746F9" w:rsidP="00410415">
      <w:pPr>
        <w:pStyle w:val="Bodytext21"/>
        <w:framePr w:w="11896" w:h="11671" w:hRule="exact" w:wrap="none" w:vAnchor="page" w:hAnchor="page" w:x="151" w:y="3196"/>
        <w:numPr>
          <w:ilvl w:val="0"/>
          <w:numId w:val="110"/>
        </w:numPr>
        <w:shd w:val="clear" w:color="auto" w:fill="auto"/>
        <w:tabs>
          <w:tab w:val="left" w:pos="1487"/>
        </w:tabs>
        <w:spacing w:before="0" w:line="336" w:lineRule="exact"/>
        <w:ind w:left="1800" w:hanging="360"/>
      </w:pPr>
      <w:r>
        <w:rPr>
          <w:color w:val="000000"/>
          <w:sz w:val="24"/>
          <w:szCs w:val="24"/>
          <w:lang w:bidi="en-US"/>
        </w:rPr>
        <w:t xml:space="preserve">Date and time of the initial report of the </w:t>
      </w:r>
      <w:proofErr w:type="gramStart"/>
      <w:r>
        <w:rPr>
          <w:color w:val="000000"/>
          <w:sz w:val="24"/>
          <w:szCs w:val="24"/>
          <w:lang w:bidi="en-US"/>
        </w:rPr>
        <w:t>incident;</w:t>
      </w:r>
      <w:proofErr w:type="gramEnd"/>
    </w:p>
    <w:p w14:paraId="0463C856" w14:textId="77777777" w:rsidR="001746F9" w:rsidRDefault="001746F9" w:rsidP="00410415">
      <w:pPr>
        <w:pStyle w:val="Bodytext21"/>
        <w:framePr w:w="11896" w:h="11671" w:hRule="exact" w:wrap="none" w:vAnchor="page" w:hAnchor="page" w:x="151" w:y="3196"/>
        <w:numPr>
          <w:ilvl w:val="0"/>
          <w:numId w:val="110"/>
        </w:numPr>
        <w:shd w:val="clear" w:color="auto" w:fill="auto"/>
        <w:tabs>
          <w:tab w:val="left" w:pos="1487"/>
        </w:tabs>
        <w:spacing w:before="0" w:line="336" w:lineRule="exact"/>
        <w:ind w:left="1800" w:hanging="360"/>
        <w:jc w:val="left"/>
      </w:pPr>
      <w:r>
        <w:rPr>
          <w:color w:val="000000"/>
          <w:sz w:val="24"/>
          <w:szCs w:val="24"/>
          <w:lang w:bidi="en-US"/>
        </w:rPr>
        <w:t xml:space="preserve">Name, address and telephone number of the officer, citizen, victim or complainant requesting </w:t>
      </w:r>
      <w:proofErr w:type="gramStart"/>
      <w:r>
        <w:rPr>
          <w:color w:val="000000"/>
          <w:sz w:val="24"/>
          <w:szCs w:val="24"/>
          <w:lang w:bidi="en-US"/>
        </w:rPr>
        <w:t>service;</w:t>
      </w:r>
      <w:proofErr w:type="gramEnd"/>
    </w:p>
    <w:p w14:paraId="03094025" w14:textId="77777777" w:rsidR="001746F9" w:rsidRDefault="001746F9" w:rsidP="00410415">
      <w:pPr>
        <w:pStyle w:val="Bodytext21"/>
        <w:framePr w:w="11896" w:h="11671" w:hRule="exact" w:wrap="none" w:vAnchor="page" w:hAnchor="page" w:x="151" w:y="3196"/>
        <w:numPr>
          <w:ilvl w:val="0"/>
          <w:numId w:val="110"/>
        </w:numPr>
        <w:shd w:val="clear" w:color="auto" w:fill="auto"/>
        <w:tabs>
          <w:tab w:val="left" w:pos="1487"/>
        </w:tabs>
        <w:spacing w:before="0" w:line="336" w:lineRule="exact"/>
        <w:ind w:left="1800" w:hanging="360"/>
      </w:pPr>
      <w:r>
        <w:rPr>
          <w:color w:val="000000"/>
          <w:sz w:val="24"/>
          <w:szCs w:val="24"/>
          <w:lang w:bidi="en-US"/>
        </w:rPr>
        <w:t xml:space="preserve">Supplemental reports or additional calls for </w:t>
      </w:r>
      <w:proofErr w:type="gramStart"/>
      <w:r>
        <w:rPr>
          <w:color w:val="000000"/>
          <w:sz w:val="24"/>
          <w:szCs w:val="24"/>
          <w:lang w:bidi="en-US"/>
        </w:rPr>
        <w:t>service;</w:t>
      </w:r>
      <w:proofErr w:type="gramEnd"/>
    </w:p>
    <w:p w14:paraId="14EE8810" w14:textId="77777777" w:rsidR="001746F9" w:rsidRDefault="001746F9" w:rsidP="00410415">
      <w:pPr>
        <w:pStyle w:val="Bodytext21"/>
        <w:framePr w:w="11896" w:h="11671" w:hRule="exact" w:wrap="none" w:vAnchor="page" w:hAnchor="page" w:x="151" w:y="3196"/>
        <w:numPr>
          <w:ilvl w:val="0"/>
          <w:numId w:val="110"/>
        </w:numPr>
        <w:shd w:val="clear" w:color="auto" w:fill="auto"/>
        <w:tabs>
          <w:tab w:val="left" w:pos="1487"/>
        </w:tabs>
        <w:spacing w:before="0" w:line="336" w:lineRule="exact"/>
        <w:ind w:left="1800" w:hanging="360"/>
      </w:pPr>
      <w:r>
        <w:rPr>
          <w:color w:val="000000"/>
          <w:sz w:val="24"/>
          <w:szCs w:val="24"/>
          <w:lang w:bidi="en-US"/>
        </w:rPr>
        <w:t xml:space="preserve">Any reported injury or </w:t>
      </w:r>
      <w:proofErr w:type="gramStart"/>
      <w:r>
        <w:rPr>
          <w:color w:val="000000"/>
          <w:sz w:val="24"/>
          <w:szCs w:val="24"/>
          <w:lang w:bidi="en-US"/>
        </w:rPr>
        <w:t>deaths;</w:t>
      </w:r>
      <w:proofErr w:type="gramEnd"/>
    </w:p>
    <w:p w14:paraId="1DE67F45" w14:textId="1CBDC198" w:rsidR="001746F9" w:rsidRPr="001746F9" w:rsidRDefault="001746F9" w:rsidP="00410415">
      <w:pPr>
        <w:pStyle w:val="Bodytext21"/>
        <w:framePr w:w="11896" w:h="11671" w:hRule="exact" w:wrap="none" w:vAnchor="page" w:hAnchor="page" w:x="151" w:y="3196"/>
        <w:numPr>
          <w:ilvl w:val="0"/>
          <w:numId w:val="110"/>
        </w:numPr>
        <w:shd w:val="clear" w:color="auto" w:fill="auto"/>
        <w:tabs>
          <w:tab w:val="left" w:pos="1487"/>
        </w:tabs>
        <w:spacing w:before="0" w:line="336" w:lineRule="exact"/>
        <w:ind w:left="760" w:firstLine="0"/>
      </w:pPr>
      <w:r>
        <w:rPr>
          <w:color w:val="000000"/>
          <w:sz w:val="24"/>
          <w:szCs w:val="24"/>
          <w:lang w:bidi="en-US"/>
        </w:rPr>
        <w:t xml:space="preserve">Nature of the </w:t>
      </w:r>
      <w:proofErr w:type="gramStart"/>
      <w:r>
        <w:rPr>
          <w:color w:val="000000"/>
          <w:sz w:val="24"/>
          <w:szCs w:val="24"/>
          <w:lang w:bidi="en-US"/>
        </w:rPr>
        <w:t>incidents;</w:t>
      </w:r>
      <w:proofErr w:type="gramEnd"/>
    </w:p>
    <w:p w14:paraId="36B8B7C4" w14:textId="11587906" w:rsidR="001746F9" w:rsidRDefault="001746F9" w:rsidP="001746F9">
      <w:pPr>
        <w:pStyle w:val="Bodytext21"/>
        <w:framePr w:w="11896" w:h="11671" w:hRule="exact" w:wrap="none" w:vAnchor="page" w:hAnchor="page" w:x="151" w:y="3196"/>
        <w:shd w:val="clear" w:color="auto" w:fill="auto"/>
        <w:tabs>
          <w:tab w:val="left" w:pos="1487"/>
        </w:tabs>
        <w:spacing w:before="0" w:line="336" w:lineRule="exact"/>
        <w:ind w:firstLine="0"/>
        <w:rPr>
          <w:color w:val="000000"/>
          <w:sz w:val="24"/>
          <w:szCs w:val="24"/>
          <w:lang w:bidi="en-US"/>
        </w:rPr>
      </w:pPr>
    </w:p>
    <w:p w14:paraId="0A27A0B7" w14:textId="77777777" w:rsidR="001746F9" w:rsidRDefault="001746F9" w:rsidP="001746F9">
      <w:pPr>
        <w:pStyle w:val="Bodytext21"/>
        <w:framePr w:w="11896" w:h="11671" w:hRule="exact" w:wrap="none" w:vAnchor="page" w:hAnchor="page" w:x="151" w:y="3196"/>
        <w:shd w:val="clear" w:color="auto" w:fill="auto"/>
        <w:tabs>
          <w:tab w:val="left" w:pos="1487"/>
        </w:tabs>
        <w:spacing w:before="0" w:line="336" w:lineRule="exact"/>
        <w:ind w:firstLine="0"/>
      </w:pPr>
    </w:p>
    <w:p w14:paraId="2EAD400D" w14:textId="77777777" w:rsidR="001746F9" w:rsidRDefault="001746F9" w:rsidP="00410415">
      <w:pPr>
        <w:pStyle w:val="Bodytext21"/>
        <w:framePr w:w="11896" w:h="11671" w:hRule="exact" w:wrap="none" w:vAnchor="page" w:hAnchor="page" w:x="151" w:y="3196"/>
        <w:numPr>
          <w:ilvl w:val="0"/>
          <w:numId w:val="110"/>
        </w:numPr>
        <w:shd w:val="clear" w:color="auto" w:fill="auto"/>
        <w:tabs>
          <w:tab w:val="left" w:pos="1487"/>
        </w:tabs>
        <w:spacing w:before="0" w:line="336" w:lineRule="exact"/>
        <w:ind w:left="1800" w:hanging="360"/>
      </w:pPr>
      <w:r>
        <w:rPr>
          <w:color w:val="000000"/>
          <w:sz w:val="24"/>
          <w:szCs w:val="24"/>
          <w:lang w:bidi="en-US"/>
        </w:rPr>
        <w:t>Date, time, and type of action taken by the officer.</w:t>
      </w:r>
    </w:p>
    <w:p w14:paraId="1F95F5FC" w14:textId="570A84FC" w:rsidR="001746F9" w:rsidRDefault="001746F9" w:rsidP="00B253BE">
      <w:pPr>
        <w:pStyle w:val="Bodytext21"/>
        <w:shd w:val="clear" w:color="auto" w:fill="auto"/>
        <w:spacing w:before="0"/>
        <w:ind w:left="1460" w:firstLine="0"/>
        <w:rPr>
          <w:color w:val="000000"/>
          <w:sz w:val="24"/>
          <w:szCs w:val="24"/>
          <w:lang w:bidi="en-US"/>
        </w:rPr>
      </w:pPr>
    </w:p>
    <w:p w14:paraId="499C997A" w14:textId="77777777" w:rsidR="001746F9" w:rsidRDefault="001746F9" w:rsidP="00B253BE">
      <w:pPr>
        <w:pStyle w:val="Bodytext21"/>
        <w:shd w:val="clear" w:color="auto" w:fill="auto"/>
        <w:spacing w:before="0"/>
        <w:ind w:left="1460" w:firstLine="0"/>
      </w:pPr>
    </w:p>
    <w:p w14:paraId="023F8DE6" w14:textId="5B3356D7" w:rsidR="001746F9" w:rsidRDefault="001746F9" w:rsidP="007F3F87">
      <w:pPr>
        <w:rPr>
          <w:sz w:val="22"/>
          <w:szCs w:val="22"/>
        </w:rPr>
      </w:pPr>
    </w:p>
    <w:p w14:paraId="5B976F57" w14:textId="5B974966" w:rsidR="001746F9" w:rsidRDefault="001746F9" w:rsidP="007F3F87">
      <w:pPr>
        <w:rPr>
          <w:sz w:val="22"/>
          <w:szCs w:val="22"/>
        </w:rPr>
      </w:pPr>
    </w:p>
    <w:p w14:paraId="55E7C45E" w14:textId="37651CB8" w:rsidR="001746F9" w:rsidRDefault="001746F9" w:rsidP="007F3F87">
      <w:pPr>
        <w:rPr>
          <w:sz w:val="22"/>
          <w:szCs w:val="22"/>
        </w:rPr>
      </w:pPr>
    </w:p>
    <w:p w14:paraId="3D0B9F21" w14:textId="01E47821" w:rsidR="001746F9" w:rsidRDefault="001746F9" w:rsidP="007F3F87">
      <w:pPr>
        <w:rPr>
          <w:sz w:val="22"/>
          <w:szCs w:val="22"/>
        </w:rPr>
      </w:pPr>
    </w:p>
    <w:p w14:paraId="34E133E0" w14:textId="3E8FE075" w:rsidR="001746F9" w:rsidRDefault="001746F9" w:rsidP="007F3F87">
      <w:pPr>
        <w:rPr>
          <w:sz w:val="22"/>
          <w:szCs w:val="22"/>
        </w:rPr>
      </w:pPr>
    </w:p>
    <w:p w14:paraId="3787EBBB" w14:textId="77777777" w:rsidR="001746F9" w:rsidRDefault="001746F9" w:rsidP="00410415">
      <w:pPr>
        <w:pStyle w:val="Bodytext21"/>
        <w:framePr w:w="3581" w:h="2679" w:hRule="exact" w:wrap="none" w:vAnchor="page" w:hAnchor="page" w:x="6886" w:y="5281"/>
        <w:numPr>
          <w:ilvl w:val="0"/>
          <w:numId w:val="111"/>
        </w:numPr>
        <w:shd w:val="clear" w:color="auto" w:fill="auto"/>
        <w:tabs>
          <w:tab w:val="left" w:pos="336"/>
        </w:tabs>
        <w:spacing w:before="0" w:line="266" w:lineRule="exact"/>
        <w:ind w:left="360" w:hanging="360"/>
        <w:jc w:val="left"/>
      </w:pPr>
      <w:bookmarkStart w:id="166" w:name="_Hlk77058613"/>
      <w:r>
        <w:rPr>
          <w:color w:val="000000"/>
          <w:sz w:val="24"/>
          <w:szCs w:val="24"/>
          <w:lang w:bidi="en-US"/>
        </w:rPr>
        <w:t>Autopsy reports</w:t>
      </w:r>
    </w:p>
    <w:p w14:paraId="746B2F7C" w14:textId="77777777" w:rsidR="001746F9" w:rsidRDefault="001746F9" w:rsidP="00410415">
      <w:pPr>
        <w:pStyle w:val="Bodytext21"/>
        <w:framePr w:w="3581" w:h="2679" w:hRule="exact" w:wrap="none" w:vAnchor="page" w:hAnchor="page" w:x="6886" w:y="5281"/>
        <w:numPr>
          <w:ilvl w:val="0"/>
          <w:numId w:val="111"/>
        </w:numPr>
        <w:shd w:val="clear" w:color="auto" w:fill="auto"/>
        <w:tabs>
          <w:tab w:val="left" w:pos="341"/>
        </w:tabs>
        <w:spacing w:before="0"/>
        <w:ind w:left="360" w:hanging="360"/>
        <w:jc w:val="left"/>
      </w:pPr>
      <w:r>
        <w:rPr>
          <w:color w:val="000000"/>
          <w:sz w:val="24"/>
          <w:szCs w:val="24"/>
          <w:lang w:bidi="en-US"/>
        </w:rPr>
        <w:t>Crime scene photos</w:t>
      </w:r>
    </w:p>
    <w:p w14:paraId="4F099DFC" w14:textId="77777777" w:rsidR="001746F9" w:rsidRDefault="001746F9" w:rsidP="00410415">
      <w:pPr>
        <w:pStyle w:val="Bodytext21"/>
        <w:framePr w:w="3581" w:h="2679" w:hRule="exact" w:wrap="none" w:vAnchor="page" w:hAnchor="page" w:x="6886" w:y="5281"/>
        <w:numPr>
          <w:ilvl w:val="0"/>
          <w:numId w:val="111"/>
        </w:numPr>
        <w:shd w:val="clear" w:color="auto" w:fill="auto"/>
        <w:tabs>
          <w:tab w:val="left" w:pos="350"/>
        </w:tabs>
        <w:spacing w:before="0"/>
        <w:ind w:left="360" w:hanging="360"/>
        <w:jc w:val="left"/>
      </w:pPr>
      <w:r>
        <w:rPr>
          <w:color w:val="000000"/>
          <w:sz w:val="24"/>
          <w:szCs w:val="24"/>
          <w:lang w:bidi="en-US"/>
        </w:rPr>
        <w:t>Suspect photographs &amp; data</w:t>
      </w:r>
    </w:p>
    <w:p w14:paraId="3EFEA2CA" w14:textId="77777777" w:rsidR="001746F9" w:rsidRDefault="001746F9" w:rsidP="00410415">
      <w:pPr>
        <w:pStyle w:val="Bodytext21"/>
        <w:framePr w:w="3581" w:h="2679" w:hRule="exact" w:wrap="none" w:vAnchor="page" w:hAnchor="page" w:x="6886" w:y="5281"/>
        <w:numPr>
          <w:ilvl w:val="0"/>
          <w:numId w:val="111"/>
        </w:numPr>
        <w:shd w:val="clear" w:color="auto" w:fill="auto"/>
        <w:tabs>
          <w:tab w:val="left" w:pos="346"/>
        </w:tabs>
        <w:spacing w:before="0"/>
        <w:ind w:left="360" w:hanging="360"/>
        <w:jc w:val="left"/>
      </w:pPr>
      <w:r>
        <w:rPr>
          <w:color w:val="000000"/>
          <w:sz w:val="24"/>
          <w:szCs w:val="24"/>
          <w:lang w:bidi="en-US"/>
        </w:rPr>
        <w:t>Latent Prints</w:t>
      </w:r>
    </w:p>
    <w:p w14:paraId="49B7FBD8" w14:textId="77777777" w:rsidR="001746F9" w:rsidRDefault="001746F9" w:rsidP="00410415">
      <w:pPr>
        <w:pStyle w:val="Bodytext21"/>
        <w:framePr w:w="3581" w:h="2679" w:hRule="exact" w:wrap="none" w:vAnchor="page" w:hAnchor="page" w:x="6886" w:y="5281"/>
        <w:numPr>
          <w:ilvl w:val="0"/>
          <w:numId w:val="111"/>
        </w:numPr>
        <w:shd w:val="clear" w:color="auto" w:fill="auto"/>
        <w:tabs>
          <w:tab w:val="left" w:pos="346"/>
        </w:tabs>
        <w:spacing w:before="0"/>
        <w:ind w:left="360" w:hanging="360"/>
        <w:jc w:val="left"/>
      </w:pPr>
      <w:r>
        <w:rPr>
          <w:color w:val="000000"/>
          <w:sz w:val="24"/>
          <w:szCs w:val="24"/>
          <w:lang w:bidi="en-US"/>
        </w:rPr>
        <w:t>Criminal profiles</w:t>
      </w:r>
    </w:p>
    <w:p w14:paraId="32456CDB" w14:textId="77777777" w:rsidR="001746F9" w:rsidRDefault="001746F9" w:rsidP="00410415">
      <w:pPr>
        <w:pStyle w:val="Bodytext21"/>
        <w:framePr w:w="3581" w:h="2679" w:hRule="exact" w:wrap="none" w:vAnchor="page" w:hAnchor="page" w:x="6886" w:y="5281"/>
        <w:numPr>
          <w:ilvl w:val="0"/>
          <w:numId w:val="111"/>
        </w:numPr>
        <w:shd w:val="clear" w:color="auto" w:fill="auto"/>
        <w:tabs>
          <w:tab w:val="left" w:pos="346"/>
        </w:tabs>
        <w:spacing w:before="0"/>
        <w:ind w:left="360" w:hanging="360"/>
        <w:jc w:val="left"/>
      </w:pPr>
      <w:r>
        <w:rPr>
          <w:color w:val="000000"/>
          <w:sz w:val="24"/>
          <w:szCs w:val="24"/>
          <w:lang w:bidi="en-US"/>
        </w:rPr>
        <w:t>Statements</w:t>
      </w:r>
    </w:p>
    <w:p w14:paraId="2C6DC9CD" w14:textId="77777777" w:rsidR="001746F9" w:rsidRDefault="001746F9" w:rsidP="00410415">
      <w:pPr>
        <w:pStyle w:val="Bodytext21"/>
        <w:framePr w:w="3581" w:h="2679" w:hRule="exact" w:wrap="none" w:vAnchor="page" w:hAnchor="page" w:x="6886" w:y="5281"/>
        <w:numPr>
          <w:ilvl w:val="0"/>
          <w:numId w:val="111"/>
        </w:numPr>
        <w:shd w:val="clear" w:color="auto" w:fill="auto"/>
        <w:tabs>
          <w:tab w:val="left" w:pos="336"/>
        </w:tabs>
        <w:spacing w:before="0"/>
        <w:ind w:left="360" w:hanging="360"/>
        <w:jc w:val="left"/>
      </w:pPr>
      <w:r>
        <w:rPr>
          <w:color w:val="000000"/>
          <w:sz w:val="24"/>
          <w:szCs w:val="24"/>
          <w:lang w:bidi="en-US"/>
        </w:rPr>
        <w:t>Record checks &amp; NCIC inquiries</w:t>
      </w:r>
    </w:p>
    <w:p w14:paraId="0AE398D0" w14:textId="77777777" w:rsidR="001746F9" w:rsidRDefault="001746F9" w:rsidP="00410415">
      <w:pPr>
        <w:pStyle w:val="Bodytext21"/>
        <w:framePr w:w="3581" w:h="2679" w:hRule="exact" w:wrap="none" w:vAnchor="page" w:hAnchor="page" w:x="6886" w:y="5281"/>
        <w:numPr>
          <w:ilvl w:val="0"/>
          <w:numId w:val="111"/>
        </w:numPr>
        <w:shd w:val="clear" w:color="auto" w:fill="auto"/>
        <w:tabs>
          <w:tab w:val="left" w:pos="346"/>
        </w:tabs>
        <w:spacing w:before="0"/>
        <w:ind w:left="360" w:hanging="360"/>
        <w:jc w:val="left"/>
      </w:pPr>
      <w:r>
        <w:rPr>
          <w:color w:val="000000"/>
          <w:sz w:val="24"/>
          <w:szCs w:val="24"/>
          <w:lang w:bidi="en-US"/>
        </w:rPr>
        <w:t>State reports</w:t>
      </w:r>
    </w:p>
    <w:bookmarkEnd w:id="166"/>
    <w:p w14:paraId="30A2CF4F" w14:textId="70F7C544" w:rsidR="001746F9" w:rsidRDefault="001746F9" w:rsidP="007F3F87">
      <w:pPr>
        <w:rPr>
          <w:sz w:val="22"/>
          <w:szCs w:val="22"/>
        </w:rPr>
      </w:pPr>
    </w:p>
    <w:p w14:paraId="6C57AB0D" w14:textId="7A49FA8B" w:rsidR="001746F9" w:rsidRDefault="001746F9" w:rsidP="007F3F87">
      <w:pPr>
        <w:rPr>
          <w:sz w:val="22"/>
          <w:szCs w:val="22"/>
        </w:rPr>
      </w:pPr>
    </w:p>
    <w:p w14:paraId="031DAB33" w14:textId="243D6B04" w:rsidR="001746F9" w:rsidRDefault="001746F9" w:rsidP="007F3F87">
      <w:pPr>
        <w:rPr>
          <w:sz w:val="22"/>
          <w:szCs w:val="22"/>
        </w:rPr>
      </w:pPr>
    </w:p>
    <w:p w14:paraId="633F47BA" w14:textId="0DAFA229" w:rsidR="001746F9" w:rsidRDefault="001746F9" w:rsidP="007F3F87">
      <w:pPr>
        <w:rPr>
          <w:sz w:val="22"/>
          <w:szCs w:val="22"/>
        </w:rPr>
      </w:pPr>
    </w:p>
    <w:p w14:paraId="25ECAE7A" w14:textId="03EE3EEA" w:rsidR="001746F9" w:rsidRDefault="001746F9" w:rsidP="007F3F87">
      <w:pPr>
        <w:rPr>
          <w:sz w:val="22"/>
          <w:szCs w:val="22"/>
        </w:rPr>
      </w:pPr>
    </w:p>
    <w:p w14:paraId="65F03A26" w14:textId="4BF3A4E9" w:rsidR="001746F9" w:rsidRDefault="001746F9" w:rsidP="007F3F87">
      <w:pPr>
        <w:rPr>
          <w:sz w:val="22"/>
          <w:szCs w:val="22"/>
        </w:rPr>
      </w:pPr>
    </w:p>
    <w:p w14:paraId="5D0A6811" w14:textId="734743D1" w:rsidR="001746F9" w:rsidRDefault="001746F9" w:rsidP="007F3F87">
      <w:pPr>
        <w:rPr>
          <w:sz w:val="22"/>
          <w:szCs w:val="22"/>
        </w:rPr>
      </w:pPr>
    </w:p>
    <w:p w14:paraId="10019B7F" w14:textId="28B70046" w:rsidR="001746F9" w:rsidRDefault="001746F9" w:rsidP="007F3F87">
      <w:pPr>
        <w:rPr>
          <w:sz w:val="22"/>
          <w:szCs w:val="22"/>
        </w:rPr>
      </w:pPr>
    </w:p>
    <w:p w14:paraId="0F924C8F" w14:textId="7A8FB63B" w:rsidR="001746F9" w:rsidRDefault="001746F9" w:rsidP="007F3F87">
      <w:pPr>
        <w:rPr>
          <w:sz w:val="22"/>
          <w:szCs w:val="22"/>
        </w:rPr>
      </w:pPr>
    </w:p>
    <w:p w14:paraId="764EDCAF" w14:textId="4A750B1A" w:rsidR="001746F9" w:rsidRDefault="001746F9" w:rsidP="007F3F87">
      <w:pPr>
        <w:rPr>
          <w:sz w:val="22"/>
          <w:szCs w:val="22"/>
        </w:rPr>
      </w:pPr>
    </w:p>
    <w:p w14:paraId="0737C315" w14:textId="0143BFEB" w:rsidR="001746F9" w:rsidRDefault="001746F9" w:rsidP="007F3F87">
      <w:pPr>
        <w:rPr>
          <w:sz w:val="22"/>
          <w:szCs w:val="22"/>
        </w:rPr>
      </w:pPr>
    </w:p>
    <w:p w14:paraId="1F265232" w14:textId="1C2C0802" w:rsidR="001746F9" w:rsidRDefault="001746F9" w:rsidP="007F3F87">
      <w:pPr>
        <w:rPr>
          <w:sz w:val="22"/>
          <w:szCs w:val="22"/>
        </w:rPr>
      </w:pPr>
    </w:p>
    <w:p w14:paraId="603BEA69" w14:textId="759CB0BF" w:rsidR="001746F9" w:rsidRDefault="001746F9" w:rsidP="007F3F87">
      <w:pPr>
        <w:rPr>
          <w:sz w:val="22"/>
          <w:szCs w:val="22"/>
        </w:rPr>
      </w:pPr>
    </w:p>
    <w:p w14:paraId="17357571" w14:textId="78E732CF" w:rsidR="001746F9" w:rsidRDefault="001746F9" w:rsidP="007F3F87">
      <w:pPr>
        <w:rPr>
          <w:sz w:val="22"/>
          <w:szCs w:val="22"/>
        </w:rPr>
      </w:pPr>
    </w:p>
    <w:p w14:paraId="58952955" w14:textId="6D5F7EB6" w:rsidR="001746F9" w:rsidRDefault="001746F9" w:rsidP="007F3F87">
      <w:pPr>
        <w:rPr>
          <w:sz w:val="22"/>
          <w:szCs w:val="22"/>
        </w:rPr>
      </w:pPr>
    </w:p>
    <w:p w14:paraId="038D0E59" w14:textId="556C141E" w:rsidR="001746F9" w:rsidRDefault="001746F9" w:rsidP="007F3F87">
      <w:pPr>
        <w:rPr>
          <w:sz w:val="22"/>
          <w:szCs w:val="22"/>
        </w:rPr>
      </w:pPr>
    </w:p>
    <w:p w14:paraId="2E4CAE0C" w14:textId="4EBDD275" w:rsidR="001746F9" w:rsidRDefault="001746F9" w:rsidP="007F3F87">
      <w:pPr>
        <w:rPr>
          <w:sz w:val="22"/>
          <w:szCs w:val="22"/>
        </w:rPr>
      </w:pPr>
    </w:p>
    <w:p w14:paraId="633FB302" w14:textId="1DC35222" w:rsidR="001746F9" w:rsidRDefault="001746F9" w:rsidP="007F3F87">
      <w:pPr>
        <w:rPr>
          <w:sz w:val="22"/>
          <w:szCs w:val="22"/>
        </w:rPr>
      </w:pPr>
    </w:p>
    <w:p w14:paraId="6932A63C" w14:textId="57203B5D" w:rsidR="001746F9" w:rsidRDefault="001746F9" w:rsidP="007F3F87">
      <w:pPr>
        <w:rPr>
          <w:sz w:val="22"/>
          <w:szCs w:val="22"/>
        </w:rPr>
      </w:pPr>
    </w:p>
    <w:p w14:paraId="0A924A63" w14:textId="293C6526" w:rsidR="001746F9" w:rsidRDefault="001746F9" w:rsidP="007F3F87">
      <w:pPr>
        <w:rPr>
          <w:sz w:val="22"/>
          <w:szCs w:val="22"/>
        </w:rPr>
      </w:pPr>
    </w:p>
    <w:p w14:paraId="0D012A97" w14:textId="00CB96C9" w:rsidR="001746F9" w:rsidRDefault="001746F9" w:rsidP="007F3F87">
      <w:pPr>
        <w:rPr>
          <w:sz w:val="22"/>
          <w:szCs w:val="22"/>
        </w:rPr>
      </w:pPr>
    </w:p>
    <w:p w14:paraId="1D644BC7" w14:textId="2BBBD1F5" w:rsidR="001746F9" w:rsidRDefault="001746F9" w:rsidP="007F3F87">
      <w:pPr>
        <w:rPr>
          <w:sz w:val="22"/>
          <w:szCs w:val="22"/>
        </w:rPr>
      </w:pPr>
    </w:p>
    <w:p w14:paraId="5F727FFA" w14:textId="46A48574" w:rsidR="001746F9" w:rsidRDefault="001746F9" w:rsidP="007F3F87">
      <w:pPr>
        <w:rPr>
          <w:sz w:val="22"/>
          <w:szCs w:val="22"/>
        </w:rPr>
      </w:pPr>
    </w:p>
    <w:p w14:paraId="30A09D64" w14:textId="1CC2CE89" w:rsidR="001746F9" w:rsidRDefault="001746F9" w:rsidP="007F3F87">
      <w:pPr>
        <w:rPr>
          <w:sz w:val="22"/>
          <w:szCs w:val="22"/>
        </w:rPr>
      </w:pPr>
    </w:p>
    <w:p w14:paraId="787A2300" w14:textId="009DB0EA" w:rsidR="001746F9" w:rsidRDefault="001746F9" w:rsidP="007F3F87">
      <w:pPr>
        <w:rPr>
          <w:sz w:val="22"/>
          <w:szCs w:val="22"/>
        </w:rPr>
      </w:pPr>
    </w:p>
    <w:p w14:paraId="3C98A280" w14:textId="469EE9C2" w:rsidR="001746F9" w:rsidRDefault="001746F9" w:rsidP="007F3F87">
      <w:pPr>
        <w:rPr>
          <w:sz w:val="22"/>
          <w:szCs w:val="22"/>
        </w:rPr>
      </w:pPr>
    </w:p>
    <w:p w14:paraId="597A93F0" w14:textId="4E8A3D92" w:rsidR="001746F9" w:rsidRDefault="001746F9" w:rsidP="007F3F87">
      <w:pPr>
        <w:rPr>
          <w:sz w:val="22"/>
          <w:szCs w:val="22"/>
        </w:rPr>
      </w:pPr>
    </w:p>
    <w:p w14:paraId="2868ECA5" w14:textId="5C4B5147" w:rsidR="001746F9" w:rsidRDefault="001746F9" w:rsidP="007F3F87">
      <w:pPr>
        <w:rPr>
          <w:sz w:val="22"/>
          <w:szCs w:val="22"/>
        </w:rPr>
      </w:pPr>
    </w:p>
    <w:p w14:paraId="5079FABE" w14:textId="72951EB7" w:rsidR="001746F9" w:rsidRDefault="001746F9" w:rsidP="007F3F87">
      <w:pPr>
        <w:rPr>
          <w:sz w:val="22"/>
          <w:szCs w:val="22"/>
        </w:rPr>
      </w:pPr>
    </w:p>
    <w:p w14:paraId="5DC84E8F" w14:textId="687ABC5B" w:rsidR="001746F9" w:rsidRDefault="001746F9" w:rsidP="007F3F87">
      <w:pPr>
        <w:rPr>
          <w:sz w:val="22"/>
          <w:szCs w:val="22"/>
        </w:rPr>
      </w:pPr>
    </w:p>
    <w:p w14:paraId="4798EB4A" w14:textId="508755DE" w:rsidR="001746F9" w:rsidRDefault="001746F9" w:rsidP="007F3F87">
      <w:pPr>
        <w:rPr>
          <w:sz w:val="22"/>
          <w:szCs w:val="22"/>
        </w:rPr>
      </w:pPr>
    </w:p>
    <w:p w14:paraId="72F5F345" w14:textId="6082A529" w:rsidR="001746F9" w:rsidRDefault="001746F9" w:rsidP="007F3F87">
      <w:pPr>
        <w:rPr>
          <w:sz w:val="22"/>
          <w:szCs w:val="22"/>
        </w:rPr>
      </w:pPr>
    </w:p>
    <w:p w14:paraId="0F0702EB" w14:textId="1B07AFDD" w:rsidR="001746F9" w:rsidRDefault="001746F9" w:rsidP="007F3F87">
      <w:pPr>
        <w:rPr>
          <w:sz w:val="22"/>
          <w:szCs w:val="22"/>
        </w:rPr>
      </w:pPr>
    </w:p>
    <w:p w14:paraId="10F2777F" w14:textId="77777777" w:rsidR="001746F9" w:rsidRPr="007C4F63" w:rsidRDefault="001746F9" w:rsidP="007F3F87">
      <w:pPr>
        <w:rPr>
          <w:sz w:val="22"/>
          <w:szCs w:val="22"/>
        </w:rPr>
      </w:pPr>
    </w:p>
    <w:p w14:paraId="0064D046" w14:textId="77777777" w:rsidR="007F3F87" w:rsidRPr="007C4F63" w:rsidRDefault="007F3F87" w:rsidP="007F3F87">
      <w:pPr>
        <w:rPr>
          <w:sz w:val="22"/>
          <w:szCs w:val="22"/>
        </w:rPr>
      </w:pPr>
    </w:p>
    <w:p w14:paraId="3696B0A6" w14:textId="5968305F" w:rsidR="007F3F87" w:rsidRDefault="007F3F87" w:rsidP="007F3F87">
      <w:pPr>
        <w:rPr>
          <w:sz w:val="22"/>
          <w:szCs w:val="22"/>
        </w:rPr>
      </w:pPr>
    </w:p>
    <w:p w14:paraId="46176617" w14:textId="77777777" w:rsidR="001746F9" w:rsidRDefault="001746F9" w:rsidP="00E07284">
      <w:pPr>
        <w:pStyle w:val="Bodytext30"/>
        <w:shd w:val="clear" w:color="auto" w:fill="auto"/>
        <w:spacing w:line="331" w:lineRule="exact"/>
        <w:ind w:left="1400"/>
        <w:jc w:val="left"/>
        <w:rPr>
          <w:color w:val="000000"/>
          <w:sz w:val="24"/>
          <w:szCs w:val="24"/>
          <w:lang w:bidi="en-US"/>
        </w:rPr>
      </w:pPr>
    </w:p>
    <w:p w14:paraId="218397F6" w14:textId="07E1F561" w:rsidR="001746F9" w:rsidRPr="00325362" w:rsidRDefault="001746F9" w:rsidP="00E07284">
      <w:pPr>
        <w:pStyle w:val="Bodytext30"/>
        <w:shd w:val="clear" w:color="auto" w:fill="auto"/>
        <w:spacing w:line="331" w:lineRule="exact"/>
        <w:ind w:left="1400"/>
        <w:jc w:val="left"/>
        <w:rPr>
          <w:b w:val="0"/>
          <w:bCs w:val="0"/>
          <w:color w:val="000000"/>
          <w:sz w:val="24"/>
          <w:szCs w:val="24"/>
          <w:lang w:bidi="en-US"/>
        </w:rPr>
      </w:pPr>
      <w:r w:rsidRPr="00325362">
        <w:rPr>
          <w:b w:val="0"/>
          <w:bCs w:val="0"/>
          <w:color w:val="000000"/>
          <w:sz w:val="24"/>
          <w:szCs w:val="24"/>
          <w:lang w:bidi="en-US"/>
        </w:rPr>
        <w:t>6. Date, time, and type of action taken by the officer.</w:t>
      </w:r>
    </w:p>
    <w:p w14:paraId="4620B2ED" w14:textId="5F2820EA" w:rsidR="00E07284" w:rsidRDefault="00E07284" w:rsidP="00E07284">
      <w:pPr>
        <w:pStyle w:val="Bodytext30"/>
        <w:shd w:val="clear" w:color="auto" w:fill="auto"/>
        <w:spacing w:line="331" w:lineRule="exact"/>
        <w:ind w:left="1400"/>
        <w:jc w:val="left"/>
      </w:pPr>
      <w:r>
        <w:rPr>
          <w:color w:val="000000"/>
          <w:sz w:val="24"/>
          <w:szCs w:val="24"/>
          <w:lang w:bidi="en-US"/>
        </w:rPr>
        <w:t>K. Confidentiality of Records:</w:t>
      </w:r>
    </w:p>
    <w:p w14:paraId="6F7D157F" w14:textId="0EFAAF37" w:rsidR="00E07284" w:rsidRDefault="00E07284" w:rsidP="00E07284">
      <w:pPr>
        <w:pStyle w:val="Bodytext21"/>
        <w:shd w:val="clear" w:color="auto" w:fill="auto"/>
        <w:spacing w:before="0"/>
        <w:ind w:left="680" w:firstLine="0"/>
      </w:pPr>
      <w:r>
        <w:rPr>
          <w:color w:val="000000"/>
          <w:sz w:val="24"/>
          <w:szCs w:val="24"/>
          <w:lang w:bidi="en-US"/>
        </w:rPr>
        <w:t>Law enforcement records contain critical and potentially life</w:t>
      </w:r>
      <w:r w:rsidR="00325362">
        <w:rPr>
          <w:color w:val="000000"/>
          <w:sz w:val="24"/>
          <w:szCs w:val="24"/>
          <w:lang w:bidi="en-US"/>
        </w:rPr>
        <w:t>-</w:t>
      </w:r>
      <w:r>
        <w:rPr>
          <w:color w:val="000000"/>
          <w:sz w:val="24"/>
          <w:szCs w:val="24"/>
          <w:lang w:bidi="en-US"/>
        </w:rPr>
        <w:t xml:space="preserve">threatening information. Such mundane information as </w:t>
      </w:r>
      <w:r>
        <w:rPr>
          <w:rStyle w:val="Bodytext2Italic"/>
        </w:rPr>
        <w:t xml:space="preserve">complainant’s address, </w:t>
      </w:r>
      <w:proofErr w:type="gramStart"/>
      <w:r>
        <w:rPr>
          <w:rStyle w:val="Bodytext2Italic"/>
        </w:rPr>
        <w:t>location</w:t>
      </w:r>
      <w:proofErr w:type="gramEnd"/>
      <w:r>
        <w:rPr>
          <w:rStyle w:val="Bodytext2Italic"/>
        </w:rPr>
        <w:t xml:space="preserve"> and phone number; trial and appearance dates; potential witness list; and status of a case</w:t>
      </w:r>
      <w:r>
        <w:rPr>
          <w:color w:val="000000"/>
          <w:sz w:val="24"/>
          <w:szCs w:val="24"/>
          <w:lang w:bidi="en-US"/>
        </w:rPr>
        <w:t xml:space="preserve"> if released into the wrong </w:t>
      </w:r>
      <w:r>
        <w:rPr>
          <w:color w:val="000000"/>
          <w:sz w:val="24"/>
          <w:szCs w:val="24"/>
          <w:lang w:bidi="en-US"/>
        </w:rPr>
        <w:lastRenderedPageBreak/>
        <w:t>hands can cost an officer or resident their life.</w:t>
      </w:r>
    </w:p>
    <w:p w14:paraId="2CAE9C74" w14:textId="77777777" w:rsidR="00E07284" w:rsidRDefault="00E07284" w:rsidP="00E07284">
      <w:pPr>
        <w:pStyle w:val="Bodytext21"/>
        <w:shd w:val="clear" w:color="auto" w:fill="auto"/>
        <w:spacing w:before="0"/>
        <w:ind w:left="680" w:firstLine="0"/>
      </w:pPr>
      <w:r>
        <w:rPr>
          <w:color w:val="000000"/>
          <w:sz w:val="24"/>
          <w:szCs w:val="24"/>
          <w:lang w:bidi="en-US"/>
        </w:rPr>
        <w:t>Police reports and files are reported, collected, and disseminated on a need-to-know basis. Just because an officer or employee is an employee of the agency does not mean that he or she needs or should know vital information about an open case or a case pending for trial.</w:t>
      </w:r>
    </w:p>
    <w:p w14:paraId="41B4D699" w14:textId="77777777" w:rsidR="00E07284" w:rsidRDefault="00E07284" w:rsidP="00E07284">
      <w:pPr>
        <w:pStyle w:val="Bodytext21"/>
        <w:shd w:val="clear" w:color="auto" w:fill="auto"/>
        <w:spacing w:before="0"/>
        <w:ind w:left="1400" w:hanging="720"/>
      </w:pPr>
      <w:r>
        <w:rPr>
          <w:color w:val="000000"/>
          <w:sz w:val="24"/>
          <w:szCs w:val="24"/>
          <w:lang w:bidi="en-US"/>
        </w:rPr>
        <w:t>As a result:</w:t>
      </w:r>
    </w:p>
    <w:p w14:paraId="519977DC" w14:textId="77777777" w:rsidR="00E07284" w:rsidRDefault="00E07284" w:rsidP="00410415">
      <w:pPr>
        <w:pStyle w:val="Bodytext21"/>
        <w:numPr>
          <w:ilvl w:val="0"/>
          <w:numId w:val="106"/>
        </w:numPr>
        <w:shd w:val="clear" w:color="auto" w:fill="auto"/>
        <w:tabs>
          <w:tab w:val="left" w:pos="1424"/>
        </w:tabs>
        <w:spacing w:before="0"/>
        <w:ind w:left="1400" w:hanging="720"/>
        <w:jc w:val="left"/>
      </w:pPr>
      <w:r>
        <w:rPr>
          <w:color w:val="000000"/>
          <w:sz w:val="24"/>
          <w:szCs w:val="24"/>
          <w:lang w:bidi="en-US"/>
        </w:rPr>
        <w:t xml:space="preserve">Case information may not be discussed or released outside of those officers and employees having a strict </w:t>
      </w:r>
      <w:r>
        <w:rPr>
          <w:rStyle w:val="Bodytext2Bold"/>
        </w:rPr>
        <w:t>need-to-know.</w:t>
      </w:r>
    </w:p>
    <w:p w14:paraId="07980951" w14:textId="77777777" w:rsidR="00E07284" w:rsidRDefault="00E07284" w:rsidP="00410415">
      <w:pPr>
        <w:pStyle w:val="Bodytext21"/>
        <w:numPr>
          <w:ilvl w:val="0"/>
          <w:numId w:val="106"/>
        </w:numPr>
        <w:shd w:val="clear" w:color="auto" w:fill="auto"/>
        <w:tabs>
          <w:tab w:val="left" w:pos="1424"/>
        </w:tabs>
        <w:spacing w:before="0"/>
        <w:ind w:left="1400" w:hanging="720"/>
        <w:jc w:val="left"/>
      </w:pPr>
      <w:r>
        <w:rPr>
          <w:color w:val="000000"/>
          <w:sz w:val="24"/>
          <w:szCs w:val="24"/>
          <w:lang w:bidi="en-US"/>
        </w:rPr>
        <w:t xml:space="preserve">An officer or employee may not release to non-law enforcement personnel case information until after verification of a </w:t>
      </w:r>
      <w:r>
        <w:rPr>
          <w:rStyle w:val="Bodytext2Bold"/>
        </w:rPr>
        <w:t>need-to-know</w:t>
      </w:r>
      <w:r>
        <w:rPr>
          <w:color w:val="000000"/>
          <w:sz w:val="24"/>
          <w:szCs w:val="24"/>
          <w:lang w:bidi="en-US"/>
        </w:rPr>
        <w:t xml:space="preserve"> is established.</w:t>
      </w:r>
    </w:p>
    <w:p w14:paraId="6FD35E1F" w14:textId="1ACEB849" w:rsidR="00B253BE" w:rsidRDefault="00B253BE" w:rsidP="007F3F87">
      <w:pPr>
        <w:rPr>
          <w:sz w:val="22"/>
          <w:szCs w:val="22"/>
        </w:rPr>
      </w:pPr>
    </w:p>
    <w:p w14:paraId="07808717" w14:textId="68CB242B" w:rsidR="00B253BE" w:rsidRDefault="00B253BE" w:rsidP="007F3F87">
      <w:pPr>
        <w:rPr>
          <w:sz w:val="22"/>
          <w:szCs w:val="22"/>
        </w:rPr>
      </w:pPr>
    </w:p>
    <w:p w14:paraId="543762E8" w14:textId="422082BC" w:rsidR="00B253BE" w:rsidRDefault="00B253BE" w:rsidP="007F3F87">
      <w:pPr>
        <w:rPr>
          <w:sz w:val="22"/>
          <w:szCs w:val="22"/>
        </w:rPr>
      </w:pPr>
    </w:p>
    <w:p w14:paraId="74443126" w14:textId="771E6A40" w:rsidR="00325362" w:rsidRDefault="00325362" w:rsidP="007F3F87">
      <w:pPr>
        <w:rPr>
          <w:sz w:val="22"/>
          <w:szCs w:val="22"/>
        </w:rPr>
      </w:pPr>
    </w:p>
    <w:p w14:paraId="64DF055F" w14:textId="5ADDEB8C" w:rsidR="00325362" w:rsidRDefault="00325362" w:rsidP="007F3F87">
      <w:pPr>
        <w:rPr>
          <w:sz w:val="22"/>
          <w:szCs w:val="22"/>
        </w:rPr>
      </w:pPr>
    </w:p>
    <w:p w14:paraId="0EA23221" w14:textId="7F69CE69" w:rsidR="00325362" w:rsidRDefault="00325362" w:rsidP="007F3F87">
      <w:pPr>
        <w:rPr>
          <w:sz w:val="22"/>
          <w:szCs w:val="22"/>
        </w:rPr>
      </w:pPr>
    </w:p>
    <w:p w14:paraId="19209BB7" w14:textId="130281D7" w:rsidR="00325362" w:rsidRDefault="00325362" w:rsidP="007F3F87">
      <w:pPr>
        <w:rPr>
          <w:sz w:val="22"/>
          <w:szCs w:val="22"/>
        </w:rPr>
      </w:pPr>
    </w:p>
    <w:p w14:paraId="623BDE15" w14:textId="2DC3C8B0" w:rsidR="00325362" w:rsidRDefault="00325362" w:rsidP="007F3F87">
      <w:pPr>
        <w:rPr>
          <w:sz w:val="22"/>
          <w:szCs w:val="22"/>
        </w:rPr>
      </w:pPr>
    </w:p>
    <w:p w14:paraId="4AF6C17B" w14:textId="776978B4" w:rsidR="00325362" w:rsidRDefault="00325362" w:rsidP="007F3F87">
      <w:pPr>
        <w:rPr>
          <w:sz w:val="22"/>
          <w:szCs w:val="22"/>
        </w:rPr>
      </w:pPr>
    </w:p>
    <w:p w14:paraId="2448763F" w14:textId="0AED153F" w:rsidR="00325362" w:rsidRDefault="00325362" w:rsidP="007F3F87">
      <w:pPr>
        <w:rPr>
          <w:sz w:val="22"/>
          <w:szCs w:val="22"/>
        </w:rPr>
      </w:pPr>
    </w:p>
    <w:p w14:paraId="4454DADE" w14:textId="065D4D58" w:rsidR="00325362" w:rsidRDefault="00325362" w:rsidP="007F3F87">
      <w:pPr>
        <w:rPr>
          <w:sz w:val="22"/>
          <w:szCs w:val="22"/>
        </w:rPr>
      </w:pPr>
    </w:p>
    <w:p w14:paraId="446CE284" w14:textId="203AA89D" w:rsidR="00325362" w:rsidRDefault="00325362" w:rsidP="007F3F87">
      <w:pPr>
        <w:rPr>
          <w:sz w:val="22"/>
          <w:szCs w:val="22"/>
        </w:rPr>
      </w:pPr>
    </w:p>
    <w:p w14:paraId="05634D87" w14:textId="4DA1FA40" w:rsidR="00325362" w:rsidRDefault="00325362" w:rsidP="007F3F87">
      <w:pPr>
        <w:rPr>
          <w:sz w:val="22"/>
          <w:szCs w:val="22"/>
        </w:rPr>
      </w:pPr>
    </w:p>
    <w:p w14:paraId="5A0A4AA8" w14:textId="57DEEDF7" w:rsidR="00325362" w:rsidRDefault="00325362" w:rsidP="007F3F87">
      <w:pPr>
        <w:rPr>
          <w:sz w:val="22"/>
          <w:szCs w:val="22"/>
        </w:rPr>
      </w:pPr>
    </w:p>
    <w:p w14:paraId="1E5BFBE4" w14:textId="49DB2787" w:rsidR="00325362" w:rsidRDefault="00325362" w:rsidP="007F3F87">
      <w:pPr>
        <w:rPr>
          <w:sz w:val="22"/>
          <w:szCs w:val="22"/>
        </w:rPr>
      </w:pPr>
    </w:p>
    <w:p w14:paraId="77884DBE" w14:textId="431B5AD9" w:rsidR="00325362" w:rsidRDefault="00325362" w:rsidP="007F3F87">
      <w:pPr>
        <w:rPr>
          <w:sz w:val="22"/>
          <w:szCs w:val="22"/>
        </w:rPr>
      </w:pPr>
    </w:p>
    <w:p w14:paraId="0B79152C" w14:textId="3F2DE066" w:rsidR="00325362" w:rsidRDefault="00325362" w:rsidP="007F3F87">
      <w:pPr>
        <w:rPr>
          <w:sz w:val="22"/>
          <w:szCs w:val="22"/>
        </w:rPr>
      </w:pPr>
    </w:p>
    <w:p w14:paraId="5E06715C" w14:textId="3837BB20" w:rsidR="00325362" w:rsidRDefault="00325362" w:rsidP="007F3F87">
      <w:pPr>
        <w:rPr>
          <w:sz w:val="22"/>
          <w:szCs w:val="22"/>
        </w:rPr>
      </w:pPr>
    </w:p>
    <w:p w14:paraId="4D129942" w14:textId="5D8E62A0" w:rsidR="00325362" w:rsidRDefault="00325362" w:rsidP="007F3F87">
      <w:pPr>
        <w:rPr>
          <w:sz w:val="22"/>
          <w:szCs w:val="22"/>
        </w:rPr>
      </w:pPr>
    </w:p>
    <w:p w14:paraId="3A6A724F" w14:textId="20B026E7" w:rsidR="00325362" w:rsidRDefault="00325362" w:rsidP="007F3F87">
      <w:pPr>
        <w:rPr>
          <w:sz w:val="22"/>
          <w:szCs w:val="22"/>
        </w:rPr>
      </w:pPr>
    </w:p>
    <w:p w14:paraId="20D13C78" w14:textId="16098530" w:rsidR="00325362" w:rsidRDefault="00325362" w:rsidP="007F3F87">
      <w:pPr>
        <w:rPr>
          <w:sz w:val="22"/>
          <w:szCs w:val="22"/>
        </w:rPr>
      </w:pPr>
    </w:p>
    <w:p w14:paraId="064741C1" w14:textId="76B24F3E" w:rsidR="00325362" w:rsidRDefault="00325362" w:rsidP="007F3F87">
      <w:pPr>
        <w:rPr>
          <w:sz w:val="22"/>
          <w:szCs w:val="22"/>
        </w:rPr>
      </w:pPr>
    </w:p>
    <w:p w14:paraId="3196FE54" w14:textId="08A79949" w:rsidR="00325362" w:rsidRDefault="00325362" w:rsidP="007F3F87">
      <w:pPr>
        <w:rPr>
          <w:sz w:val="22"/>
          <w:szCs w:val="22"/>
        </w:rPr>
      </w:pPr>
    </w:p>
    <w:p w14:paraId="20B044E9" w14:textId="25506BBF" w:rsidR="00325362" w:rsidRDefault="00325362" w:rsidP="007F3F87">
      <w:pPr>
        <w:rPr>
          <w:sz w:val="22"/>
          <w:szCs w:val="22"/>
        </w:rPr>
      </w:pPr>
    </w:p>
    <w:p w14:paraId="194254B5" w14:textId="20B860D3" w:rsidR="00325362" w:rsidRDefault="00325362" w:rsidP="007F3F87">
      <w:pPr>
        <w:rPr>
          <w:sz w:val="22"/>
          <w:szCs w:val="22"/>
        </w:rPr>
      </w:pPr>
    </w:p>
    <w:p w14:paraId="5C67338D" w14:textId="7E318B33" w:rsidR="00325362" w:rsidRDefault="00325362" w:rsidP="007F3F87">
      <w:pPr>
        <w:rPr>
          <w:sz w:val="22"/>
          <w:szCs w:val="22"/>
        </w:rPr>
      </w:pPr>
    </w:p>
    <w:p w14:paraId="4DB621B5" w14:textId="5F37F218" w:rsidR="00325362" w:rsidRDefault="00325362" w:rsidP="007F3F87">
      <w:pPr>
        <w:rPr>
          <w:sz w:val="22"/>
          <w:szCs w:val="22"/>
        </w:rPr>
      </w:pPr>
    </w:p>
    <w:p w14:paraId="004F7EA8" w14:textId="77777777" w:rsidR="00325362" w:rsidRPr="007C4F63" w:rsidRDefault="00325362" w:rsidP="007F3F87">
      <w:pPr>
        <w:rPr>
          <w:sz w:val="22"/>
          <w:szCs w:val="22"/>
        </w:rPr>
      </w:pPr>
    </w:p>
    <w:p w14:paraId="4E039205" w14:textId="77777777" w:rsidR="007F3F87" w:rsidRPr="007C4F63" w:rsidRDefault="007F3F87" w:rsidP="007F3F87">
      <w:pPr>
        <w:rPr>
          <w:sz w:val="22"/>
          <w:szCs w:val="22"/>
        </w:rPr>
      </w:pPr>
    </w:p>
    <w:p w14:paraId="7A059724" w14:textId="10450179" w:rsidR="007F3F87" w:rsidRPr="007C4F63" w:rsidRDefault="00C62289" w:rsidP="00206FFC">
      <w:pPr>
        <w:pStyle w:val="Heading1"/>
        <w:rPr>
          <w:rFonts w:ascii="Times New Roman" w:hAnsi="Times New Roman" w:cs="Times New Roman"/>
          <w:sz w:val="22"/>
          <w:szCs w:val="22"/>
        </w:rPr>
      </w:pPr>
      <w:bookmarkStart w:id="167" w:name="_Toc3468737"/>
      <w:r w:rsidRPr="007C4F63">
        <w:rPr>
          <w:rFonts w:ascii="Times New Roman" w:hAnsi="Times New Roman" w:cs="Times New Roman"/>
          <w:sz w:val="22"/>
          <w:szCs w:val="22"/>
        </w:rPr>
        <w:t>5.2</w:t>
      </w:r>
      <w:r w:rsidRPr="007C4F63">
        <w:rPr>
          <w:rFonts w:ascii="Times New Roman" w:hAnsi="Times New Roman" w:cs="Times New Roman"/>
          <w:sz w:val="22"/>
          <w:szCs w:val="22"/>
        </w:rPr>
        <w:tab/>
      </w:r>
      <w:r w:rsidR="00237F84" w:rsidRPr="007C4F63">
        <w:rPr>
          <w:rFonts w:ascii="Times New Roman" w:hAnsi="Times New Roman" w:cs="Times New Roman"/>
          <w:sz w:val="22"/>
          <w:szCs w:val="22"/>
        </w:rPr>
        <w:t>COURT ATTENDANCE</w:t>
      </w:r>
      <w:bookmarkEnd w:id="167"/>
      <w:r w:rsidR="00237F84" w:rsidRPr="007C4F63">
        <w:rPr>
          <w:rFonts w:ascii="Times New Roman" w:hAnsi="Times New Roman" w:cs="Times New Roman"/>
          <w:sz w:val="22"/>
          <w:szCs w:val="22"/>
        </w:rPr>
        <w:t xml:space="preserve"> </w:t>
      </w:r>
    </w:p>
    <w:p w14:paraId="43842B4D" w14:textId="77777777" w:rsidR="00237F84" w:rsidRPr="007C4F63" w:rsidRDefault="00237F84" w:rsidP="007F3F87">
      <w:pPr>
        <w:rPr>
          <w:rFonts w:eastAsiaTheme="majorEastAsia"/>
          <w:b/>
          <w:bCs/>
          <w:color w:val="365F91" w:themeColor="accent1" w:themeShade="B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9"/>
        <w:gridCol w:w="2671"/>
      </w:tblGrid>
      <w:tr w:rsidR="007F3F87" w:rsidRPr="007C4F63" w14:paraId="258A825D" w14:textId="77777777" w:rsidTr="004345D9">
        <w:tc>
          <w:tcPr>
            <w:tcW w:w="6858" w:type="dxa"/>
          </w:tcPr>
          <w:p w14:paraId="407E001D" w14:textId="0FE716F2" w:rsidR="007F3F87" w:rsidRPr="007C4F63" w:rsidRDefault="007F3F87" w:rsidP="00842A5B">
            <w:pPr>
              <w:rPr>
                <w:b/>
                <w:sz w:val="22"/>
                <w:szCs w:val="22"/>
              </w:rPr>
            </w:pPr>
            <w:r w:rsidRPr="007C4F63">
              <w:rPr>
                <w:b/>
                <w:sz w:val="22"/>
                <w:szCs w:val="22"/>
              </w:rPr>
              <w:t xml:space="preserve">Issue Date:         </w:t>
            </w:r>
            <w:r w:rsidR="00307158">
              <w:rPr>
                <w:b/>
                <w:sz w:val="22"/>
                <w:szCs w:val="22"/>
              </w:rPr>
              <w:t>07/15/2021</w:t>
            </w:r>
          </w:p>
          <w:p w14:paraId="3CD73BE4" w14:textId="77777777" w:rsidR="007F3F87" w:rsidRPr="007C4F63" w:rsidRDefault="007F3F87" w:rsidP="00842A5B">
            <w:pPr>
              <w:rPr>
                <w:b/>
                <w:sz w:val="22"/>
                <w:szCs w:val="22"/>
              </w:rPr>
            </w:pPr>
          </w:p>
        </w:tc>
        <w:tc>
          <w:tcPr>
            <w:tcW w:w="2718" w:type="dxa"/>
          </w:tcPr>
          <w:p w14:paraId="28216E20" w14:textId="351143AE" w:rsidR="007F3F87" w:rsidRPr="007C4F63" w:rsidRDefault="007F3F87" w:rsidP="00842A5B">
            <w:pPr>
              <w:rPr>
                <w:b/>
                <w:sz w:val="22"/>
                <w:szCs w:val="22"/>
              </w:rPr>
            </w:pPr>
            <w:r w:rsidRPr="007C4F63">
              <w:rPr>
                <w:b/>
                <w:sz w:val="22"/>
                <w:szCs w:val="22"/>
              </w:rPr>
              <w:t>Revision Date:           08/01/20</w:t>
            </w:r>
            <w:r w:rsidR="00307158">
              <w:rPr>
                <w:b/>
                <w:sz w:val="22"/>
                <w:szCs w:val="22"/>
              </w:rPr>
              <w:t>22</w:t>
            </w:r>
          </w:p>
        </w:tc>
      </w:tr>
      <w:tr w:rsidR="007F3F87" w:rsidRPr="007C4F63" w14:paraId="418F48FF" w14:textId="77777777" w:rsidTr="00842A5B">
        <w:tc>
          <w:tcPr>
            <w:tcW w:w="9576" w:type="dxa"/>
            <w:gridSpan w:val="2"/>
          </w:tcPr>
          <w:p w14:paraId="4DB8013A" w14:textId="77777777" w:rsidR="007F3F87" w:rsidRPr="007C4F63" w:rsidRDefault="007F3F87" w:rsidP="00842A5B">
            <w:pPr>
              <w:rPr>
                <w:b/>
                <w:sz w:val="22"/>
                <w:szCs w:val="22"/>
              </w:rPr>
            </w:pPr>
            <w:r w:rsidRPr="007C4F63">
              <w:rPr>
                <w:b/>
                <w:sz w:val="22"/>
                <w:szCs w:val="22"/>
              </w:rPr>
              <w:t xml:space="preserve">Approval Authority:        </w:t>
            </w:r>
          </w:p>
          <w:p w14:paraId="2713E6F0" w14:textId="46F47F51" w:rsidR="007F3F87" w:rsidRPr="007C4F63" w:rsidRDefault="007F3F87" w:rsidP="00842A5B">
            <w:pPr>
              <w:rPr>
                <w:b/>
                <w:sz w:val="22"/>
                <w:szCs w:val="22"/>
              </w:rPr>
            </w:pPr>
            <w:r w:rsidRPr="007C4F63">
              <w:rPr>
                <w:b/>
                <w:sz w:val="22"/>
                <w:szCs w:val="22"/>
              </w:rPr>
              <w:t xml:space="preserve">                                                                                        </w:t>
            </w:r>
            <w:r w:rsidR="009B016A">
              <w:rPr>
                <w:b/>
                <w:sz w:val="22"/>
                <w:szCs w:val="22"/>
              </w:rPr>
              <w:t>Chief</w:t>
            </w:r>
            <w:r w:rsidRPr="007C4F63">
              <w:rPr>
                <w:b/>
                <w:sz w:val="22"/>
                <w:szCs w:val="22"/>
              </w:rPr>
              <w:t xml:space="preserve"> _</w:t>
            </w:r>
            <w:r w:rsidR="00FB7794" w:rsidRPr="007C4F63">
              <w:rPr>
                <w:b/>
                <w:sz w:val="22"/>
                <w:szCs w:val="22"/>
              </w:rPr>
              <w:t>_____________________________</w:t>
            </w:r>
            <w:r w:rsidRPr="007C4F63">
              <w:rPr>
                <w:b/>
                <w:sz w:val="22"/>
                <w:szCs w:val="22"/>
              </w:rPr>
              <w:t>___</w:t>
            </w:r>
          </w:p>
        </w:tc>
      </w:tr>
    </w:tbl>
    <w:p w14:paraId="30F0473D" w14:textId="77777777" w:rsidR="007F3F87" w:rsidRPr="007C4F63" w:rsidRDefault="007F3F87" w:rsidP="007F3F87">
      <w:pPr>
        <w:jc w:val="both"/>
        <w:rPr>
          <w:b/>
          <w:sz w:val="22"/>
          <w:szCs w:val="22"/>
        </w:rPr>
      </w:pPr>
    </w:p>
    <w:p w14:paraId="0CE9B885" w14:textId="77777777" w:rsidR="007F3F87" w:rsidRPr="007C4F63" w:rsidRDefault="007F3F87" w:rsidP="007F3F87">
      <w:pPr>
        <w:rPr>
          <w:b/>
          <w:sz w:val="22"/>
          <w:szCs w:val="22"/>
        </w:rPr>
      </w:pPr>
      <w:r w:rsidRPr="007C4F63">
        <w:rPr>
          <w:b/>
          <w:sz w:val="22"/>
          <w:szCs w:val="22"/>
        </w:rPr>
        <w:t>POLICY:</w:t>
      </w:r>
    </w:p>
    <w:p w14:paraId="7D58731F" w14:textId="77777777" w:rsidR="007F3F87" w:rsidRPr="007C4F63" w:rsidRDefault="007F3F87" w:rsidP="007F3F87">
      <w:pPr>
        <w:rPr>
          <w:b/>
          <w:sz w:val="22"/>
          <w:szCs w:val="22"/>
        </w:rPr>
      </w:pPr>
    </w:p>
    <w:p w14:paraId="45455DEE" w14:textId="0BBB0B0E" w:rsidR="007F3F87" w:rsidRPr="007C4F63" w:rsidRDefault="007F3F87" w:rsidP="007F3F87">
      <w:pPr>
        <w:rPr>
          <w:sz w:val="22"/>
          <w:szCs w:val="22"/>
        </w:rPr>
      </w:pPr>
      <w:r w:rsidRPr="007C4F63">
        <w:rPr>
          <w:sz w:val="22"/>
          <w:szCs w:val="22"/>
        </w:rPr>
        <w:lastRenderedPageBreak/>
        <w:t xml:space="preserve">Court appearance is an integral part of our law enforcement duties.  </w:t>
      </w:r>
      <w:r w:rsidR="009B016A">
        <w:rPr>
          <w:sz w:val="22"/>
          <w:szCs w:val="22"/>
        </w:rPr>
        <w:t>Winona Police Department</w:t>
      </w:r>
      <w:r w:rsidRPr="007C4F63">
        <w:rPr>
          <w:sz w:val="22"/>
          <w:szCs w:val="22"/>
        </w:rPr>
        <w:t xml:space="preserve"> personnel appearing in court in any capacity, attend at the appointed time without fail, present a well-groomed appearance, are prepared, and behave professionally.</w:t>
      </w:r>
    </w:p>
    <w:p w14:paraId="11313C12" w14:textId="77777777" w:rsidR="007F3F87" w:rsidRPr="007C4F63" w:rsidRDefault="007F3F87" w:rsidP="007F3F87">
      <w:pPr>
        <w:rPr>
          <w:sz w:val="22"/>
          <w:szCs w:val="22"/>
        </w:rPr>
      </w:pPr>
    </w:p>
    <w:p w14:paraId="28DA3264" w14:textId="77777777" w:rsidR="007F3F87" w:rsidRPr="007C4F63" w:rsidRDefault="007F3F87" w:rsidP="007F3F87">
      <w:pPr>
        <w:rPr>
          <w:sz w:val="22"/>
          <w:szCs w:val="22"/>
        </w:rPr>
      </w:pPr>
      <w:r w:rsidRPr="007C4F63">
        <w:rPr>
          <w:b/>
          <w:sz w:val="22"/>
          <w:szCs w:val="22"/>
        </w:rPr>
        <w:t>PROCEDURES:</w:t>
      </w:r>
    </w:p>
    <w:p w14:paraId="55CBF47A" w14:textId="77777777" w:rsidR="007F3F87" w:rsidRPr="007C4F63" w:rsidRDefault="007F3F87" w:rsidP="007F3F87">
      <w:pPr>
        <w:rPr>
          <w:b/>
          <w:sz w:val="22"/>
          <w:szCs w:val="22"/>
        </w:rPr>
      </w:pPr>
    </w:p>
    <w:p w14:paraId="0C6ED779" w14:textId="77777777" w:rsidR="007F3F87" w:rsidRPr="007C4F63" w:rsidRDefault="007F3F87" w:rsidP="00772F0F">
      <w:pPr>
        <w:rPr>
          <w:b/>
          <w:sz w:val="22"/>
          <w:szCs w:val="22"/>
        </w:rPr>
      </w:pPr>
      <w:r w:rsidRPr="007C4F63">
        <w:rPr>
          <w:b/>
          <w:sz w:val="22"/>
          <w:szCs w:val="22"/>
        </w:rPr>
        <w:t>Court Appearance:</w:t>
      </w:r>
    </w:p>
    <w:p w14:paraId="134CE6B2" w14:textId="3D4A2BFD" w:rsidR="007F3F87" w:rsidRPr="007C4F63" w:rsidRDefault="007F3F87" w:rsidP="009A15B7">
      <w:pPr>
        <w:numPr>
          <w:ilvl w:val="0"/>
          <w:numId w:val="33"/>
        </w:numPr>
        <w:rPr>
          <w:sz w:val="22"/>
          <w:szCs w:val="22"/>
        </w:rPr>
      </w:pPr>
      <w:r w:rsidRPr="007C4F63">
        <w:rPr>
          <w:sz w:val="22"/>
          <w:szCs w:val="22"/>
        </w:rPr>
        <w:t xml:space="preserve">Attendance at a court or quasi-judicial hearing, whether notified by subpoena or other notice by the </w:t>
      </w:r>
      <w:r w:rsidR="009B016A">
        <w:rPr>
          <w:sz w:val="22"/>
          <w:szCs w:val="22"/>
        </w:rPr>
        <w:t>Police Department</w:t>
      </w:r>
      <w:r w:rsidRPr="007C4F63">
        <w:rPr>
          <w:sz w:val="22"/>
          <w:szCs w:val="22"/>
        </w:rPr>
        <w:t xml:space="preserve">, prosecution, or hearing officer is an official duty assignment, and all employees and </w:t>
      </w:r>
      <w:r w:rsidR="009B016A">
        <w:rPr>
          <w:sz w:val="22"/>
          <w:szCs w:val="22"/>
        </w:rPr>
        <w:t>Officers</w:t>
      </w:r>
      <w:r w:rsidRPr="007C4F63">
        <w:rPr>
          <w:sz w:val="22"/>
          <w:szCs w:val="22"/>
        </w:rPr>
        <w:t xml:space="preserve"> will attend without fail.  Permission to omit this duty is obtained from the prosecuting attorney or other competent official, prior to the appearance date and time.</w:t>
      </w:r>
    </w:p>
    <w:p w14:paraId="083AF4D0" w14:textId="12814BFB" w:rsidR="007F3F87" w:rsidRPr="007C4F63" w:rsidRDefault="007F3F87" w:rsidP="009A15B7">
      <w:pPr>
        <w:numPr>
          <w:ilvl w:val="0"/>
          <w:numId w:val="33"/>
        </w:numPr>
        <w:rPr>
          <w:sz w:val="22"/>
          <w:szCs w:val="22"/>
        </w:rPr>
      </w:pPr>
      <w:r w:rsidRPr="007C4F63">
        <w:rPr>
          <w:sz w:val="22"/>
          <w:szCs w:val="22"/>
        </w:rPr>
        <w:t xml:space="preserve">All </w:t>
      </w:r>
      <w:r w:rsidR="009B016A">
        <w:rPr>
          <w:sz w:val="22"/>
          <w:szCs w:val="22"/>
        </w:rPr>
        <w:t>Officers</w:t>
      </w:r>
      <w:r w:rsidRPr="007C4F63">
        <w:rPr>
          <w:sz w:val="22"/>
          <w:szCs w:val="22"/>
        </w:rPr>
        <w:t xml:space="preserve"> will be punctual and attend until dismissed by the prosecution, the person issuing the subpoena or the court.</w:t>
      </w:r>
    </w:p>
    <w:p w14:paraId="58CE813D" w14:textId="656738EA" w:rsidR="007F3F87" w:rsidRPr="007C4F63" w:rsidRDefault="007F3F87" w:rsidP="009A15B7">
      <w:pPr>
        <w:numPr>
          <w:ilvl w:val="0"/>
          <w:numId w:val="33"/>
        </w:numPr>
        <w:rPr>
          <w:sz w:val="22"/>
          <w:szCs w:val="22"/>
        </w:rPr>
      </w:pPr>
      <w:r w:rsidRPr="007C4F63">
        <w:rPr>
          <w:sz w:val="22"/>
          <w:szCs w:val="22"/>
        </w:rPr>
        <w:t xml:space="preserve">All </w:t>
      </w:r>
      <w:r w:rsidR="009B016A">
        <w:rPr>
          <w:sz w:val="22"/>
          <w:szCs w:val="22"/>
        </w:rPr>
        <w:t>Officers</w:t>
      </w:r>
      <w:r w:rsidRPr="007C4F63">
        <w:rPr>
          <w:sz w:val="22"/>
          <w:szCs w:val="22"/>
        </w:rPr>
        <w:t xml:space="preserve"> will wear the complete and official uniform when appearing in court.    Non-sworn employees may appear in conservative business attire.  </w:t>
      </w:r>
      <w:r w:rsidR="009B016A">
        <w:rPr>
          <w:sz w:val="22"/>
          <w:szCs w:val="22"/>
        </w:rPr>
        <w:t>Officers</w:t>
      </w:r>
      <w:r w:rsidRPr="007C4F63">
        <w:rPr>
          <w:sz w:val="22"/>
          <w:szCs w:val="22"/>
        </w:rPr>
        <w:t xml:space="preserve"> may substitute uniforms for conservative business attire when approved by the </w:t>
      </w:r>
      <w:r w:rsidR="009B016A">
        <w:rPr>
          <w:sz w:val="22"/>
          <w:szCs w:val="22"/>
        </w:rPr>
        <w:t>Asst Chief</w:t>
      </w:r>
      <w:r w:rsidRPr="007C4F63">
        <w:rPr>
          <w:sz w:val="22"/>
          <w:szCs w:val="22"/>
        </w:rPr>
        <w:t xml:space="preserve"> or the </w:t>
      </w:r>
      <w:r w:rsidR="009B016A">
        <w:rPr>
          <w:sz w:val="22"/>
          <w:szCs w:val="22"/>
        </w:rPr>
        <w:t>Chief</w:t>
      </w:r>
      <w:r w:rsidRPr="007C4F63">
        <w:rPr>
          <w:sz w:val="22"/>
          <w:szCs w:val="22"/>
        </w:rPr>
        <w:t>.</w:t>
      </w:r>
    </w:p>
    <w:p w14:paraId="0540EB6A" w14:textId="50CFD585" w:rsidR="007F3F87" w:rsidRPr="007C4F63" w:rsidRDefault="009B016A" w:rsidP="009A15B7">
      <w:pPr>
        <w:numPr>
          <w:ilvl w:val="0"/>
          <w:numId w:val="33"/>
        </w:numPr>
        <w:rPr>
          <w:sz w:val="22"/>
          <w:szCs w:val="22"/>
        </w:rPr>
      </w:pPr>
      <w:r>
        <w:rPr>
          <w:sz w:val="22"/>
          <w:szCs w:val="22"/>
        </w:rPr>
        <w:t>Officers</w:t>
      </w:r>
      <w:r w:rsidR="007F3F87" w:rsidRPr="007C4F63">
        <w:rPr>
          <w:sz w:val="22"/>
          <w:szCs w:val="22"/>
        </w:rPr>
        <w:t xml:space="preserve"> will avoid mannerisms or expressions, which might imply disrespect to the court, other witnesses, those charged with criminal offenses, or plaintiffs testifying.  </w:t>
      </w:r>
      <w:r>
        <w:rPr>
          <w:sz w:val="22"/>
          <w:szCs w:val="22"/>
        </w:rPr>
        <w:t>Officers</w:t>
      </w:r>
      <w:r w:rsidR="007F3F87" w:rsidRPr="007C4F63">
        <w:rPr>
          <w:sz w:val="22"/>
          <w:szCs w:val="22"/>
        </w:rPr>
        <w:t xml:space="preserve"> will have notes and case files prepared, and all evidence suitably arranged for presentation before trial appearance.</w:t>
      </w:r>
    </w:p>
    <w:p w14:paraId="2693E45A" w14:textId="77777777" w:rsidR="007F3F87" w:rsidRPr="007C4F63" w:rsidRDefault="007F3F87" w:rsidP="007F3F87">
      <w:pPr>
        <w:rPr>
          <w:sz w:val="22"/>
          <w:szCs w:val="22"/>
        </w:rPr>
      </w:pPr>
    </w:p>
    <w:p w14:paraId="12AC15EF" w14:textId="77777777" w:rsidR="007F3F87" w:rsidRPr="007C4F63" w:rsidRDefault="007F3F87" w:rsidP="007F3F87">
      <w:pPr>
        <w:rPr>
          <w:b/>
          <w:sz w:val="22"/>
          <w:szCs w:val="22"/>
        </w:rPr>
      </w:pPr>
      <w:r w:rsidRPr="007C4F63">
        <w:rPr>
          <w:b/>
          <w:sz w:val="22"/>
          <w:szCs w:val="22"/>
        </w:rPr>
        <w:t>Subpoena Precedence:</w:t>
      </w:r>
    </w:p>
    <w:p w14:paraId="6ED21F01" w14:textId="073E4CF9" w:rsidR="007F3F87" w:rsidRPr="007C4F63" w:rsidRDefault="007F3F87" w:rsidP="007F3F87">
      <w:pPr>
        <w:rPr>
          <w:sz w:val="22"/>
          <w:szCs w:val="22"/>
        </w:rPr>
      </w:pPr>
      <w:r w:rsidRPr="007C4F63">
        <w:rPr>
          <w:sz w:val="22"/>
          <w:szCs w:val="22"/>
        </w:rPr>
        <w:t>If</w:t>
      </w:r>
      <w:r w:rsidRPr="007C4F63">
        <w:rPr>
          <w:b/>
          <w:sz w:val="22"/>
          <w:szCs w:val="22"/>
        </w:rPr>
        <w:t xml:space="preserve"> </w:t>
      </w:r>
      <w:proofErr w:type="spellStart"/>
      <w:proofErr w:type="gramStart"/>
      <w:r w:rsidRPr="007C4F63">
        <w:rPr>
          <w:sz w:val="22"/>
          <w:szCs w:val="22"/>
        </w:rPr>
        <w:t>a</w:t>
      </w:r>
      <w:proofErr w:type="spellEnd"/>
      <w:proofErr w:type="gramEnd"/>
      <w:r w:rsidRPr="007C4F63">
        <w:rPr>
          <w:sz w:val="22"/>
          <w:szCs w:val="22"/>
        </w:rPr>
        <w:t xml:space="preserve"> </w:t>
      </w:r>
      <w:r w:rsidR="009B016A">
        <w:rPr>
          <w:sz w:val="22"/>
          <w:szCs w:val="22"/>
        </w:rPr>
        <w:t>officer</w:t>
      </w:r>
      <w:r w:rsidRPr="007C4F63">
        <w:rPr>
          <w:sz w:val="22"/>
          <w:szCs w:val="22"/>
        </w:rPr>
        <w:t xml:space="preserve"> receives more than one subpoena to appear at any court or quasi-judicial hearing on the same date and the same time, the subpoena priority is Federal Court, State Court, Justice Court, City Court, civil cases, and then administrative hearings.  Courts are notified of the conflict when this occurs.  </w:t>
      </w:r>
    </w:p>
    <w:p w14:paraId="0DFC5783" w14:textId="77777777" w:rsidR="007F3F87" w:rsidRPr="007C4F63" w:rsidRDefault="007F3F87" w:rsidP="007F3F87">
      <w:pPr>
        <w:rPr>
          <w:sz w:val="22"/>
          <w:szCs w:val="22"/>
        </w:rPr>
      </w:pPr>
    </w:p>
    <w:p w14:paraId="24B5F0AB" w14:textId="77777777" w:rsidR="007F3F87" w:rsidRPr="007C4F63" w:rsidRDefault="007F3F87" w:rsidP="007F3F87">
      <w:pPr>
        <w:rPr>
          <w:b/>
          <w:sz w:val="22"/>
          <w:szCs w:val="22"/>
        </w:rPr>
      </w:pPr>
      <w:r w:rsidRPr="007C4F63">
        <w:rPr>
          <w:b/>
          <w:sz w:val="22"/>
          <w:szCs w:val="22"/>
        </w:rPr>
        <w:t>Court Absences:</w:t>
      </w:r>
    </w:p>
    <w:p w14:paraId="72DE8CCF" w14:textId="50D863F2" w:rsidR="007F3F87" w:rsidRPr="007C4F63" w:rsidRDefault="007F3F87" w:rsidP="007F3F87">
      <w:pPr>
        <w:rPr>
          <w:sz w:val="22"/>
          <w:szCs w:val="22"/>
        </w:rPr>
      </w:pPr>
      <w:r w:rsidRPr="007C4F63">
        <w:rPr>
          <w:sz w:val="22"/>
          <w:szCs w:val="22"/>
        </w:rPr>
        <w:t xml:space="preserve">If </w:t>
      </w:r>
      <w:proofErr w:type="spellStart"/>
      <w:proofErr w:type="gramStart"/>
      <w:r w:rsidRPr="007C4F63">
        <w:rPr>
          <w:sz w:val="22"/>
          <w:szCs w:val="22"/>
        </w:rPr>
        <w:t>a</w:t>
      </w:r>
      <w:proofErr w:type="spellEnd"/>
      <w:proofErr w:type="gramEnd"/>
      <w:r w:rsidRPr="007C4F63">
        <w:rPr>
          <w:sz w:val="22"/>
          <w:szCs w:val="22"/>
        </w:rPr>
        <w:t xml:space="preserve"> </w:t>
      </w:r>
      <w:r w:rsidR="009B016A">
        <w:rPr>
          <w:sz w:val="22"/>
          <w:szCs w:val="22"/>
        </w:rPr>
        <w:t>officer</w:t>
      </w:r>
      <w:r w:rsidRPr="007C4F63">
        <w:rPr>
          <w:sz w:val="22"/>
          <w:szCs w:val="22"/>
        </w:rPr>
        <w:t xml:space="preserve"> is scheduled to be in court and cannot attend, he/she notifies the </w:t>
      </w:r>
      <w:r w:rsidR="009B016A">
        <w:rPr>
          <w:sz w:val="22"/>
          <w:szCs w:val="22"/>
        </w:rPr>
        <w:t>Asst Chief</w:t>
      </w:r>
      <w:r w:rsidRPr="007C4F63">
        <w:rPr>
          <w:sz w:val="22"/>
          <w:szCs w:val="22"/>
        </w:rPr>
        <w:t xml:space="preserve"> of the reasons for non-attendance at least seventy-two [72] hours or three [3] business days prior to the scheduled court date. In cases of unforeseen emergencies, verification of that emergency is submitted to the </w:t>
      </w:r>
      <w:r w:rsidR="009B016A">
        <w:rPr>
          <w:sz w:val="22"/>
          <w:szCs w:val="22"/>
        </w:rPr>
        <w:t>Asst Chief</w:t>
      </w:r>
      <w:r w:rsidRPr="007C4F63">
        <w:rPr>
          <w:sz w:val="22"/>
          <w:szCs w:val="22"/>
        </w:rPr>
        <w:t xml:space="preserve"> or </w:t>
      </w:r>
      <w:r w:rsidR="009B016A">
        <w:rPr>
          <w:sz w:val="22"/>
          <w:szCs w:val="22"/>
        </w:rPr>
        <w:t>Chief</w:t>
      </w:r>
      <w:r w:rsidRPr="007C4F63">
        <w:rPr>
          <w:sz w:val="22"/>
          <w:szCs w:val="22"/>
        </w:rPr>
        <w:t xml:space="preserve"> immediately. </w:t>
      </w:r>
    </w:p>
    <w:p w14:paraId="5ECCE658" w14:textId="77777777" w:rsidR="007F3F87" w:rsidRPr="007C4F63" w:rsidRDefault="007F3F87" w:rsidP="007F3F87">
      <w:pPr>
        <w:tabs>
          <w:tab w:val="left" w:pos="3743"/>
        </w:tabs>
        <w:rPr>
          <w:sz w:val="22"/>
          <w:szCs w:val="22"/>
        </w:rPr>
      </w:pPr>
    </w:p>
    <w:p w14:paraId="75ADB5A0" w14:textId="77777777" w:rsidR="007F3F87" w:rsidRPr="007C4F63" w:rsidRDefault="007F3F87" w:rsidP="007F3F87">
      <w:pPr>
        <w:tabs>
          <w:tab w:val="left" w:pos="3743"/>
          <w:tab w:val="center" w:pos="4680"/>
        </w:tabs>
        <w:rPr>
          <w:b/>
          <w:sz w:val="22"/>
          <w:szCs w:val="22"/>
        </w:rPr>
      </w:pPr>
      <w:r w:rsidRPr="007C4F63">
        <w:rPr>
          <w:b/>
          <w:sz w:val="22"/>
          <w:szCs w:val="22"/>
        </w:rPr>
        <w:t>Penalties for Unexcused Court Absences:</w:t>
      </w:r>
    </w:p>
    <w:p w14:paraId="241DBE67" w14:textId="4480DFEF" w:rsidR="007F3F87" w:rsidRPr="007C4F63" w:rsidRDefault="007F3F87" w:rsidP="007F3F87">
      <w:pPr>
        <w:rPr>
          <w:sz w:val="22"/>
          <w:szCs w:val="22"/>
        </w:rPr>
      </w:pPr>
      <w:r w:rsidRPr="007C4F63">
        <w:rPr>
          <w:sz w:val="22"/>
          <w:szCs w:val="22"/>
        </w:rPr>
        <w:t xml:space="preserve">The court clerk forwards all unexcused absences to the </w:t>
      </w:r>
      <w:r w:rsidR="009B016A">
        <w:rPr>
          <w:sz w:val="22"/>
          <w:szCs w:val="22"/>
        </w:rPr>
        <w:t>Chief</w:t>
      </w:r>
      <w:r w:rsidRPr="007C4F63">
        <w:rPr>
          <w:sz w:val="22"/>
          <w:szCs w:val="22"/>
        </w:rPr>
        <w:t xml:space="preserve"> or the </w:t>
      </w:r>
      <w:r w:rsidR="009B016A">
        <w:rPr>
          <w:sz w:val="22"/>
          <w:szCs w:val="22"/>
        </w:rPr>
        <w:t xml:space="preserve">Asst </w:t>
      </w:r>
      <w:r w:rsidRPr="007C4F63">
        <w:rPr>
          <w:sz w:val="22"/>
          <w:szCs w:val="22"/>
        </w:rPr>
        <w:t>Chief .  Disciplinary actions for not appearing in court are addressed as with other disciplinary matters and may include the following:</w:t>
      </w:r>
    </w:p>
    <w:p w14:paraId="241E31E3" w14:textId="77777777" w:rsidR="007F3F87" w:rsidRPr="007C4F63" w:rsidRDefault="007F3F87" w:rsidP="009A15B7">
      <w:pPr>
        <w:numPr>
          <w:ilvl w:val="0"/>
          <w:numId w:val="32"/>
        </w:numPr>
        <w:tabs>
          <w:tab w:val="left" w:pos="720"/>
        </w:tabs>
        <w:rPr>
          <w:sz w:val="22"/>
          <w:szCs w:val="22"/>
        </w:rPr>
      </w:pPr>
      <w:r w:rsidRPr="007C4F63">
        <w:rPr>
          <w:sz w:val="22"/>
          <w:szCs w:val="22"/>
        </w:rPr>
        <w:t xml:space="preserve">Written reprimand, </w:t>
      </w:r>
      <w:proofErr w:type="gramStart"/>
      <w:r w:rsidRPr="007C4F63">
        <w:rPr>
          <w:sz w:val="22"/>
          <w:szCs w:val="22"/>
        </w:rPr>
        <w:t>suspension</w:t>
      </w:r>
      <w:proofErr w:type="gramEnd"/>
      <w:r w:rsidRPr="007C4F63">
        <w:rPr>
          <w:sz w:val="22"/>
          <w:szCs w:val="22"/>
        </w:rPr>
        <w:t xml:space="preserve"> or termination from employment.</w:t>
      </w:r>
    </w:p>
    <w:p w14:paraId="356C9B58" w14:textId="77777777" w:rsidR="007F3F87" w:rsidRPr="007C4F63" w:rsidRDefault="007F3F87" w:rsidP="009A15B7">
      <w:pPr>
        <w:numPr>
          <w:ilvl w:val="0"/>
          <w:numId w:val="32"/>
        </w:numPr>
        <w:tabs>
          <w:tab w:val="left" w:pos="720"/>
        </w:tabs>
        <w:rPr>
          <w:sz w:val="22"/>
          <w:szCs w:val="22"/>
        </w:rPr>
      </w:pPr>
      <w:r w:rsidRPr="007C4F63">
        <w:rPr>
          <w:sz w:val="22"/>
          <w:szCs w:val="22"/>
        </w:rPr>
        <w:t>This does not preclude the court from taking whatever action the court deems appropriate for non-appearance.</w:t>
      </w:r>
    </w:p>
    <w:p w14:paraId="22905C8E" w14:textId="77777777" w:rsidR="007F3F87" w:rsidRPr="007C4F63" w:rsidRDefault="007F3F87" w:rsidP="007F3F87">
      <w:pPr>
        <w:rPr>
          <w:sz w:val="22"/>
          <w:szCs w:val="22"/>
        </w:rPr>
      </w:pPr>
    </w:p>
    <w:p w14:paraId="173B8868" w14:textId="77777777" w:rsidR="007F3F87" w:rsidRPr="007C4F63" w:rsidRDefault="007F3F87" w:rsidP="007F3F87">
      <w:pPr>
        <w:rPr>
          <w:sz w:val="22"/>
          <w:szCs w:val="22"/>
        </w:rPr>
      </w:pPr>
    </w:p>
    <w:p w14:paraId="61ECC8EF" w14:textId="77777777" w:rsidR="007F3F87" w:rsidRPr="007C4F63" w:rsidRDefault="007F3F87" w:rsidP="007F3F87">
      <w:pPr>
        <w:rPr>
          <w:sz w:val="22"/>
          <w:szCs w:val="22"/>
        </w:rPr>
      </w:pPr>
    </w:p>
    <w:p w14:paraId="53E559C8" w14:textId="77777777" w:rsidR="007F3F87" w:rsidRPr="007C4F63" w:rsidRDefault="007F3F87" w:rsidP="007F3F87">
      <w:pPr>
        <w:rPr>
          <w:sz w:val="22"/>
          <w:szCs w:val="22"/>
        </w:rPr>
      </w:pPr>
    </w:p>
    <w:p w14:paraId="20B22925" w14:textId="77777777" w:rsidR="007F3F87" w:rsidRPr="007C4F63" w:rsidRDefault="007F3F87" w:rsidP="007F3F87">
      <w:pPr>
        <w:rPr>
          <w:sz w:val="22"/>
          <w:szCs w:val="22"/>
        </w:rPr>
      </w:pPr>
    </w:p>
    <w:p w14:paraId="6DE141F6" w14:textId="77777777" w:rsidR="007F3F87" w:rsidRPr="007C4F63" w:rsidRDefault="007F3F87" w:rsidP="007F3F87">
      <w:pPr>
        <w:rPr>
          <w:sz w:val="22"/>
          <w:szCs w:val="22"/>
        </w:rPr>
      </w:pPr>
    </w:p>
    <w:p w14:paraId="75AC6C2E" w14:textId="77777777" w:rsidR="007F3F87" w:rsidRPr="007C4F63" w:rsidRDefault="007F3F87" w:rsidP="007F3F87">
      <w:pPr>
        <w:rPr>
          <w:sz w:val="22"/>
          <w:szCs w:val="22"/>
        </w:rPr>
      </w:pPr>
    </w:p>
    <w:p w14:paraId="72BF1D9D" w14:textId="77777777" w:rsidR="007F3F87" w:rsidRPr="007C4F63" w:rsidRDefault="007F3F87" w:rsidP="007F3F87">
      <w:pPr>
        <w:rPr>
          <w:sz w:val="22"/>
          <w:szCs w:val="22"/>
        </w:rPr>
      </w:pPr>
    </w:p>
    <w:p w14:paraId="28E00872" w14:textId="77777777" w:rsidR="007F3F87" w:rsidRPr="007C4F63" w:rsidRDefault="007F3F87" w:rsidP="007F3F87">
      <w:pPr>
        <w:rPr>
          <w:sz w:val="22"/>
          <w:szCs w:val="22"/>
        </w:rPr>
      </w:pPr>
    </w:p>
    <w:p w14:paraId="35B0D35C" w14:textId="77777777" w:rsidR="007F3F87" w:rsidRPr="007C4F63" w:rsidRDefault="007F3F87" w:rsidP="007F3F87">
      <w:pPr>
        <w:rPr>
          <w:sz w:val="22"/>
          <w:szCs w:val="22"/>
        </w:rPr>
      </w:pPr>
    </w:p>
    <w:p w14:paraId="5BA93102" w14:textId="77777777" w:rsidR="007F3F87" w:rsidRPr="007C4F63" w:rsidRDefault="007F3F87" w:rsidP="007F3F87">
      <w:pPr>
        <w:rPr>
          <w:sz w:val="22"/>
          <w:szCs w:val="22"/>
        </w:rPr>
      </w:pPr>
    </w:p>
    <w:p w14:paraId="04CA0999" w14:textId="77777777" w:rsidR="007F3F87" w:rsidRPr="007C4F63" w:rsidRDefault="007F3F87" w:rsidP="007F3F87">
      <w:pPr>
        <w:rPr>
          <w:sz w:val="22"/>
          <w:szCs w:val="22"/>
        </w:rPr>
      </w:pPr>
    </w:p>
    <w:p w14:paraId="55DEED53" w14:textId="77777777" w:rsidR="007F3F87" w:rsidRPr="007C4F63" w:rsidRDefault="007F3F87" w:rsidP="007F3F87">
      <w:pPr>
        <w:rPr>
          <w:sz w:val="22"/>
          <w:szCs w:val="22"/>
        </w:rPr>
      </w:pPr>
    </w:p>
    <w:p w14:paraId="64437293" w14:textId="77777777" w:rsidR="007F3F87" w:rsidRPr="007C4F63" w:rsidRDefault="007F3F87" w:rsidP="007F3F87">
      <w:pPr>
        <w:rPr>
          <w:sz w:val="22"/>
          <w:szCs w:val="22"/>
        </w:rPr>
      </w:pPr>
    </w:p>
    <w:p w14:paraId="0A8F610D" w14:textId="77777777" w:rsidR="007F3F87" w:rsidRPr="007C4F63" w:rsidRDefault="007F3F87" w:rsidP="007F3F87">
      <w:pPr>
        <w:rPr>
          <w:sz w:val="22"/>
          <w:szCs w:val="22"/>
        </w:rPr>
      </w:pPr>
    </w:p>
    <w:p w14:paraId="398AD590" w14:textId="77777777" w:rsidR="007F3F87" w:rsidRPr="007C4F63" w:rsidRDefault="007F3F87" w:rsidP="007F3F87">
      <w:pPr>
        <w:rPr>
          <w:sz w:val="22"/>
          <w:szCs w:val="22"/>
        </w:rPr>
      </w:pPr>
    </w:p>
    <w:p w14:paraId="1E2FC4BD" w14:textId="77777777" w:rsidR="007F3F87" w:rsidRPr="007C4F63" w:rsidRDefault="007F3F87" w:rsidP="007F3F87">
      <w:pPr>
        <w:rPr>
          <w:sz w:val="22"/>
          <w:szCs w:val="22"/>
        </w:rPr>
      </w:pPr>
    </w:p>
    <w:p w14:paraId="299B4ED1" w14:textId="77777777" w:rsidR="007F3F87" w:rsidRPr="007C4F63" w:rsidRDefault="007F3F87" w:rsidP="007F3F87">
      <w:pPr>
        <w:rPr>
          <w:sz w:val="22"/>
          <w:szCs w:val="22"/>
        </w:rPr>
      </w:pPr>
    </w:p>
    <w:p w14:paraId="462B7EB1" w14:textId="77777777" w:rsidR="007F3F87" w:rsidRPr="007C4F63" w:rsidRDefault="007F3F87" w:rsidP="007F3F87">
      <w:pPr>
        <w:rPr>
          <w:sz w:val="22"/>
          <w:szCs w:val="22"/>
        </w:rPr>
      </w:pPr>
    </w:p>
    <w:p w14:paraId="0DA8332E" w14:textId="77777777" w:rsidR="007F3F87" w:rsidRPr="007C4F63" w:rsidRDefault="007F3F87" w:rsidP="007F3F87">
      <w:pPr>
        <w:rPr>
          <w:sz w:val="22"/>
          <w:szCs w:val="22"/>
        </w:rPr>
      </w:pPr>
    </w:p>
    <w:p w14:paraId="08C02E40" w14:textId="77777777" w:rsidR="007F3F87" w:rsidRPr="007C4F63" w:rsidRDefault="007F3F87" w:rsidP="007F3F87">
      <w:pPr>
        <w:rPr>
          <w:sz w:val="22"/>
          <w:szCs w:val="22"/>
        </w:rPr>
      </w:pPr>
    </w:p>
    <w:p w14:paraId="4FBB0C1D" w14:textId="77777777" w:rsidR="007F3F87" w:rsidRPr="007C4F63" w:rsidRDefault="007F3F87" w:rsidP="007F3F87">
      <w:pPr>
        <w:rPr>
          <w:sz w:val="22"/>
          <w:szCs w:val="22"/>
        </w:rPr>
      </w:pPr>
    </w:p>
    <w:p w14:paraId="55CC9D95" w14:textId="77777777" w:rsidR="007F3F87" w:rsidRPr="007C4F63" w:rsidRDefault="007F3F87" w:rsidP="007F3F87">
      <w:pPr>
        <w:rPr>
          <w:sz w:val="22"/>
          <w:szCs w:val="22"/>
        </w:rPr>
      </w:pPr>
    </w:p>
    <w:p w14:paraId="25C6504C" w14:textId="77777777" w:rsidR="007F3F87" w:rsidRPr="007C4F63" w:rsidRDefault="007F3F87" w:rsidP="007F3F87">
      <w:pPr>
        <w:rPr>
          <w:sz w:val="22"/>
          <w:szCs w:val="22"/>
        </w:rPr>
      </w:pPr>
    </w:p>
    <w:p w14:paraId="44032E0E" w14:textId="77777777" w:rsidR="007F3F87" w:rsidRPr="007C4F63" w:rsidRDefault="007F3F87" w:rsidP="007F3F87">
      <w:pPr>
        <w:rPr>
          <w:sz w:val="22"/>
          <w:szCs w:val="22"/>
        </w:rPr>
      </w:pPr>
    </w:p>
    <w:p w14:paraId="490A9CA3" w14:textId="77777777" w:rsidR="007F3F87" w:rsidRPr="007C4F63" w:rsidRDefault="007F3F87" w:rsidP="007F3F87">
      <w:pPr>
        <w:rPr>
          <w:sz w:val="22"/>
          <w:szCs w:val="22"/>
        </w:rPr>
      </w:pPr>
    </w:p>
    <w:p w14:paraId="3727F2FB" w14:textId="77777777" w:rsidR="007F3F87" w:rsidRPr="007C4F63" w:rsidRDefault="00C62289" w:rsidP="004345D9">
      <w:pPr>
        <w:pStyle w:val="Heading1"/>
        <w:jc w:val="center"/>
        <w:rPr>
          <w:rFonts w:ascii="Times New Roman" w:hAnsi="Times New Roman" w:cs="Times New Roman"/>
          <w:sz w:val="22"/>
          <w:szCs w:val="22"/>
          <w:u w:val="single"/>
        </w:rPr>
      </w:pPr>
      <w:bookmarkStart w:id="168" w:name="_Toc3468738"/>
      <w:r w:rsidRPr="007C4F63">
        <w:rPr>
          <w:rFonts w:ascii="Times New Roman" w:hAnsi="Times New Roman" w:cs="Times New Roman"/>
          <w:sz w:val="22"/>
          <w:szCs w:val="22"/>
        </w:rPr>
        <w:t>CHAPTER 6</w:t>
      </w:r>
      <w:r w:rsidRPr="007C4F63">
        <w:rPr>
          <w:rFonts w:ascii="Times New Roman" w:hAnsi="Times New Roman" w:cs="Times New Roman"/>
          <w:sz w:val="22"/>
          <w:szCs w:val="22"/>
        </w:rPr>
        <w:tab/>
      </w:r>
      <w:r w:rsidR="007F3F87" w:rsidRPr="007C4F63">
        <w:rPr>
          <w:rFonts w:ascii="Times New Roman" w:hAnsi="Times New Roman" w:cs="Times New Roman"/>
          <w:sz w:val="22"/>
          <w:szCs w:val="22"/>
        </w:rPr>
        <w:t>TRAINING</w:t>
      </w:r>
      <w:bookmarkEnd w:id="168"/>
    </w:p>
    <w:p w14:paraId="12A151E4" w14:textId="77777777" w:rsidR="007F3F87" w:rsidRPr="007C4F63" w:rsidRDefault="007F3F87" w:rsidP="007F3F87">
      <w:pPr>
        <w:rPr>
          <w:sz w:val="22"/>
          <w:szCs w:val="22"/>
        </w:rPr>
      </w:pPr>
    </w:p>
    <w:p w14:paraId="51CF4EF9" w14:textId="77777777" w:rsidR="007F3F87" w:rsidRPr="007C4F63" w:rsidRDefault="007F3F87" w:rsidP="007F3F87">
      <w:pPr>
        <w:rPr>
          <w:sz w:val="22"/>
          <w:szCs w:val="22"/>
        </w:rPr>
      </w:pPr>
    </w:p>
    <w:p w14:paraId="19159AAC" w14:textId="77777777" w:rsidR="007F3F87" w:rsidRPr="007C4F63" w:rsidRDefault="007F3F87" w:rsidP="007F3F87">
      <w:pPr>
        <w:rPr>
          <w:sz w:val="22"/>
          <w:szCs w:val="22"/>
        </w:rPr>
      </w:pPr>
    </w:p>
    <w:p w14:paraId="6CDB87C2" w14:textId="77777777" w:rsidR="007F3F87" w:rsidRPr="007C4F63" w:rsidRDefault="007F3F87" w:rsidP="007F3F87">
      <w:pPr>
        <w:rPr>
          <w:sz w:val="22"/>
          <w:szCs w:val="22"/>
        </w:rPr>
      </w:pPr>
    </w:p>
    <w:p w14:paraId="3CF3FE0F" w14:textId="77777777" w:rsidR="007F3F87" w:rsidRPr="007C4F63" w:rsidRDefault="007F3F87" w:rsidP="007F3F87">
      <w:pPr>
        <w:rPr>
          <w:sz w:val="22"/>
          <w:szCs w:val="22"/>
        </w:rPr>
      </w:pPr>
    </w:p>
    <w:p w14:paraId="77666488" w14:textId="77777777" w:rsidR="007F3F87" w:rsidRPr="007C4F63" w:rsidRDefault="007F3F87" w:rsidP="007F3F87">
      <w:pPr>
        <w:rPr>
          <w:sz w:val="22"/>
          <w:szCs w:val="22"/>
        </w:rPr>
      </w:pPr>
    </w:p>
    <w:p w14:paraId="2E2BA281" w14:textId="77777777" w:rsidR="007F3F87" w:rsidRPr="007C4F63" w:rsidRDefault="007F3F87" w:rsidP="007F3F87">
      <w:pPr>
        <w:rPr>
          <w:sz w:val="22"/>
          <w:szCs w:val="22"/>
        </w:rPr>
      </w:pPr>
    </w:p>
    <w:p w14:paraId="5B05F452" w14:textId="77777777" w:rsidR="007F3F87" w:rsidRPr="007C4F63" w:rsidRDefault="007F3F87" w:rsidP="007F3F87">
      <w:pPr>
        <w:rPr>
          <w:sz w:val="22"/>
          <w:szCs w:val="22"/>
        </w:rPr>
      </w:pPr>
    </w:p>
    <w:p w14:paraId="0E7AD63E" w14:textId="77777777" w:rsidR="007F3F87" w:rsidRPr="007C4F63" w:rsidRDefault="007F3F87" w:rsidP="007F3F87">
      <w:pPr>
        <w:rPr>
          <w:sz w:val="22"/>
          <w:szCs w:val="22"/>
        </w:rPr>
      </w:pPr>
    </w:p>
    <w:p w14:paraId="1979C3F2" w14:textId="77777777" w:rsidR="007F3F87" w:rsidRPr="007C4F63" w:rsidRDefault="007F3F87" w:rsidP="007F3F87">
      <w:pPr>
        <w:rPr>
          <w:sz w:val="22"/>
          <w:szCs w:val="22"/>
        </w:rPr>
      </w:pPr>
    </w:p>
    <w:p w14:paraId="6F5ECFF6" w14:textId="77777777" w:rsidR="007F3F87" w:rsidRPr="007C4F63" w:rsidRDefault="007F3F87" w:rsidP="007F3F87">
      <w:pPr>
        <w:rPr>
          <w:sz w:val="22"/>
          <w:szCs w:val="22"/>
        </w:rPr>
      </w:pPr>
    </w:p>
    <w:p w14:paraId="235D0149" w14:textId="77777777" w:rsidR="007F3F87" w:rsidRPr="007C4F63" w:rsidRDefault="007F3F87" w:rsidP="007F3F87">
      <w:pPr>
        <w:rPr>
          <w:sz w:val="22"/>
          <w:szCs w:val="22"/>
        </w:rPr>
      </w:pPr>
    </w:p>
    <w:p w14:paraId="42071D2B" w14:textId="77777777" w:rsidR="007F3F87" w:rsidRPr="007C4F63" w:rsidRDefault="007F3F87" w:rsidP="007F3F87">
      <w:pPr>
        <w:rPr>
          <w:sz w:val="22"/>
          <w:szCs w:val="22"/>
        </w:rPr>
      </w:pPr>
    </w:p>
    <w:p w14:paraId="25F6D7AF" w14:textId="77777777" w:rsidR="007F3F87" w:rsidRPr="007C4F63" w:rsidRDefault="007F3F87" w:rsidP="007F3F87">
      <w:pPr>
        <w:rPr>
          <w:sz w:val="22"/>
          <w:szCs w:val="22"/>
        </w:rPr>
      </w:pPr>
    </w:p>
    <w:p w14:paraId="09BD1EFB" w14:textId="77777777" w:rsidR="007F3F87" w:rsidRPr="007C4F63" w:rsidRDefault="007F3F87" w:rsidP="007F3F87">
      <w:pPr>
        <w:rPr>
          <w:sz w:val="22"/>
          <w:szCs w:val="22"/>
        </w:rPr>
      </w:pPr>
    </w:p>
    <w:p w14:paraId="375A44D2" w14:textId="77777777" w:rsidR="007F3F87" w:rsidRPr="007C4F63" w:rsidRDefault="007F3F87" w:rsidP="007F3F87">
      <w:pPr>
        <w:rPr>
          <w:sz w:val="22"/>
          <w:szCs w:val="22"/>
        </w:rPr>
      </w:pPr>
    </w:p>
    <w:p w14:paraId="1D0F0AA0" w14:textId="77777777" w:rsidR="007F3F87" w:rsidRPr="007C4F63" w:rsidRDefault="007F3F87" w:rsidP="007F3F87">
      <w:pPr>
        <w:rPr>
          <w:sz w:val="22"/>
          <w:szCs w:val="22"/>
        </w:rPr>
      </w:pPr>
    </w:p>
    <w:p w14:paraId="651769E6" w14:textId="77777777" w:rsidR="007F3F87" w:rsidRPr="007C4F63" w:rsidRDefault="007F3F87" w:rsidP="007F3F87">
      <w:pPr>
        <w:rPr>
          <w:sz w:val="22"/>
          <w:szCs w:val="22"/>
        </w:rPr>
      </w:pPr>
    </w:p>
    <w:p w14:paraId="4E468B39" w14:textId="77777777" w:rsidR="007F3F87" w:rsidRPr="007C4F63" w:rsidRDefault="007F3F87" w:rsidP="007F3F87">
      <w:pPr>
        <w:rPr>
          <w:sz w:val="22"/>
          <w:szCs w:val="22"/>
        </w:rPr>
      </w:pPr>
    </w:p>
    <w:p w14:paraId="0357EE6A" w14:textId="77777777" w:rsidR="007F3F87" w:rsidRPr="007C4F63" w:rsidRDefault="007F3F87" w:rsidP="007F3F87">
      <w:pPr>
        <w:rPr>
          <w:sz w:val="22"/>
          <w:szCs w:val="22"/>
        </w:rPr>
      </w:pPr>
    </w:p>
    <w:p w14:paraId="5F6210C7" w14:textId="77777777" w:rsidR="007F3F87" w:rsidRPr="007C4F63" w:rsidRDefault="007F3F87" w:rsidP="007F3F87">
      <w:pPr>
        <w:rPr>
          <w:sz w:val="22"/>
          <w:szCs w:val="22"/>
        </w:rPr>
      </w:pPr>
    </w:p>
    <w:p w14:paraId="502A8BF1" w14:textId="77777777" w:rsidR="007F3F87" w:rsidRPr="007C4F63" w:rsidRDefault="007F3F87" w:rsidP="007F3F87">
      <w:pPr>
        <w:rPr>
          <w:sz w:val="22"/>
          <w:szCs w:val="22"/>
        </w:rPr>
      </w:pPr>
    </w:p>
    <w:p w14:paraId="0B477ABD" w14:textId="77777777" w:rsidR="007F3F87" w:rsidRPr="007C4F63" w:rsidRDefault="007F3F87" w:rsidP="007F3F87">
      <w:pPr>
        <w:rPr>
          <w:sz w:val="22"/>
          <w:szCs w:val="22"/>
        </w:rPr>
      </w:pPr>
    </w:p>
    <w:p w14:paraId="503C6480" w14:textId="77777777" w:rsidR="007F3F87" w:rsidRPr="007C4F63" w:rsidRDefault="007F3F87" w:rsidP="007F3F87">
      <w:pPr>
        <w:rPr>
          <w:sz w:val="22"/>
          <w:szCs w:val="22"/>
        </w:rPr>
      </w:pPr>
    </w:p>
    <w:p w14:paraId="37E8530C" w14:textId="77777777" w:rsidR="007F3F87" w:rsidRPr="007C4F63" w:rsidRDefault="007F3F87" w:rsidP="007F3F87">
      <w:pPr>
        <w:rPr>
          <w:sz w:val="22"/>
          <w:szCs w:val="22"/>
        </w:rPr>
      </w:pPr>
    </w:p>
    <w:p w14:paraId="66C6D750" w14:textId="77777777" w:rsidR="007F3F87" w:rsidRPr="007C4F63" w:rsidRDefault="007F3F87" w:rsidP="007F3F87">
      <w:pPr>
        <w:rPr>
          <w:sz w:val="22"/>
          <w:szCs w:val="22"/>
        </w:rPr>
      </w:pPr>
    </w:p>
    <w:p w14:paraId="753EFDBD" w14:textId="77777777" w:rsidR="00FD2D1A" w:rsidRPr="007C4F63" w:rsidRDefault="00FD2D1A" w:rsidP="007F3F87">
      <w:pPr>
        <w:rPr>
          <w:sz w:val="22"/>
          <w:szCs w:val="22"/>
        </w:rPr>
      </w:pPr>
    </w:p>
    <w:p w14:paraId="0C992829" w14:textId="77777777" w:rsidR="007F3F87" w:rsidRDefault="00C62289" w:rsidP="00206FFC">
      <w:pPr>
        <w:pStyle w:val="Heading1"/>
        <w:rPr>
          <w:rFonts w:ascii="Times New Roman" w:hAnsi="Times New Roman" w:cs="Times New Roman"/>
          <w:sz w:val="22"/>
          <w:szCs w:val="22"/>
        </w:rPr>
      </w:pPr>
      <w:bookmarkStart w:id="169" w:name="_Toc3468739"/>
      <w:r w:rsidRPr="007C4F63">
        <w:rPr>
          <w:rFonts w:ascii="Times New Roman" w:hAnsi="Times New Roman" w:cs="Times New Roman"/>
          <w:sz w:val="22"/>
          <w:szCs w:val="22"/>
        </w:rPr>
        <w:t>6.1</w:t>
      </w:r>
      <w:r w:rsidRPr="007C4F63">
        <w:rPr>
          <w:rFonts w:ascii="Times New Roman" w:hAnsi="Times New Roman" w:cs="Times New Roman"/>
          <w:sz w:val="22"/>
          <w:szCs w:val="22"/>
        </w:rPr>
        <w:tab/>
      </w:r>
      <w:r w:rsidR="00237F84" w:rsidRPr="007C4F63">
        <w:rPr>
          <w:rFonts w:ascii="Times New Roman" w:hAnsi="Times New Roman" w:cs="Times New Roman"/>
          <w:sz w:val="22"/>
          <w:szCs w:val="22"/>
        </w:rPr>
        <w:t>BODY ARMOR POLICY</w:t>
      </w:r>
      <w:bookmarkEnd w:id="169"/>
      <w:r w:rsidR="00237F84" w:rsidRPr="007C4F63">
        <w:rPr>
          <w:rFonts w:ascii="Times New Roman" w:hAnsi="Times New Roman" w:cs="Times New Roman"/>
          <w:sz w:val="22"/>
          <w:szCs w:val="22"/>
        </w:rPr>
        <w:t xml:space="preserve"> </w:t>
      </w:r>
    </w:p>
    <w:p w14:paraId="6AA660F8" w14:textId="77777777" w:rsidR="00093DCB" w:rsidRPr="00093DCB" w:rsidRDefault="00093DCB" w:rsidP="00093D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2"/>
        <w:gridCol w:w="2758"/>
      </w:tblGrid>
      <w:tr w:rsidR="007F3F87" w:rsidRPr="007C4F63" w14:paraId="7B55F035" w14:textId="77777777" w:rsidTr="004345D9">
        <w:tc>
          <w:tcPr>
            <w:tcW w:w="6768" w:type="dxa"/>
          </w:tcPr>
          <w:p w14:paraId="0BE2ED27" w14:textId="6B8EC8B4" w:rsidR="007F3F87" w:rsidRPr="007C4F63" w:rsidRDefault="007F3F87" w:rsidP="00842A5B">
            <w:pPr>
              <w:rPr>
                <w:b/>
                <w:sz w:val="22"/>
                <w:szCs w:val="22"/>
              </w:rPr>
            </w:pPr>
            <w:r w:rsidRPr="007C4F63">
              <w:rPr>
                <w:b/>
                <w:sz w:val="22"/>
                <w:szCs w:val="22"/>
              </w:rPr>
              <w:t xml:space="preserve">Issue Date:         </w:t>
            </w:r>
            <w:r w:rsidR="00307158">
              <w:rPr>
                <w:b/>
                <w:sz w:val="22"/>
                <w:szCs w:val="22"/>
              </w:rPr>
              <w:t>07/15/2021</w:t>
            </w:r>
          </w:p>
          <w:p w14:paraId="1BB0A997" w14:textId="77777777" w:rsidR="007F3F87" w:rsidRPr="007C4F63" w:rsidRDefault="007F3F87" w:rsidP="00842A5B">
            <w:pPr>
              <w:rPr>
                <w:b/>
                <w:sz w:val="22"/>
                <w:szCs w:val="22"/>
              </w:rPr>
            </w:pPr>
          </w:p>
        </w:tc>
        <w:tc>
          <w:tcPr>
            <w:tcW w:w="2808" w:type="dxa"/>
          </w:tcPr>
          <w:p w14:paraId="6366D713" w14:textId="470A5AC5" w:rsidR="007F3F87" w:rsidRPr="007C4F63" w:rsidRDefault="007F3F87" w:rsidP="00842A5B">
            <w:pPr>
              <w:rPr>
                <w:b/>
                <w:sz w:val="22"/>
                <w:szCs w:val="22"/>
              </w:rPr>
            </w:pPr>
            <w:r w:rsidRPr="007C4F63">
              <w:rPr>
                <w:b/>
                <w:sz w:val="22"/>
                <w:szCs w:val="22"/>
              </w:rPr>
              <w:t>Revision Date:           08/01/20</w:t>
            </w:r>
            <w:r w:rsidR="00307158">
              <w:rPr>
                <w:b/>
                <w:sz w:val="22"/>
                <w:szCs w:val="22"/>
              </w:rPr>
              <w:t>22</w:t>
            </w:r>
          </w:p>
        </w:tc>
      </w:tr>
      <w:tr w:rsidR="007F3F87" w:rsidRPr="007C4F63" w14:paraId="30568D54" w14:textId="77777777" w:rsidTr="00842A5B">
        <w:tc>
          <w:tcPr>
            <w:tcW w:w="9576" w:type="dxa"/>
            <w:gridSpan w:val="2"/>
          </w:tcPr>
          <w:p w14:paraId="2AED0835" w14:textId="77777777" w:rsidR="007F3F87" w:rsidRPr="007C4F63" w:rsidRDefault="007F3F87" w:rsidP="00842A5B">
            <w:pPr>
              <w:rPr>
                <w:b/>
                <w:sz w:val="22"/>
                <w:szCs w:val="22"/>
              </w:rPr>
            </w:pPr>
            <w:r w:rsidRPr="007C4F63">
              <w:rPr>
                <w:b/>
                <w:sz w:val="22"/>
                <w:szCs w:val="22"/>
              </w:rPr>
              <w:t xml:space="preserve">Approval Authority:        </w:t>
            </w:r>
          </w:p>
          <w:p w14:paraId="6260A2E8" w14:textId="349C0CE6" w:rsidR="007F3F87" w:rsidRPr="007C4F63" w:rsidRDefault="007F3F87" w:rsidP="00842A5B">
            <w:pPr>
              <w:rPr>
                <w:b/>
                <w:sz w:val="22"/>
                <w:szCs w:val="22"/>
              </w:rPr>
            </w:pPr>
            <w:r w:rsidRPr="007C4F63">
              <w:rPr>
                <w:b/>
                <w:sz w:val="22"/>
                <w:szCs w:val="22"/>
              </w:rPr>
              <w:t xml:space="preserve">                                                                                        </w:t>
            </w:r>
            <w:r w:rsidR="009B016A">
              <w:rPr>
                <w:b/>
                <w:sz w:val="22"/>
                <w:szCs w:val="22"/>
              </w:rPr>
              <w:t>Chief</w:t>
            </w:r>
            <w:r w:rsidR="00FB7794" w:rsidRPr="007C4F63">
              <w:rPr>
                <w:b/>
                <w:sz w:val="22"/>
                <w:szCs w:val="22"/>
              </w:rPr>
              <w:t xml:space="preserve"> ____________________________</w:t>
            </w:r>
            <w:r w:rsidRPr="007C4F63">
              <w:rPr>
                <w:b/>
                <w:sz w:val="22"/>
                <w:szCs w:val="22"/>
              </w:rPr>
              <w:t>_____</w:t>
            </w:r>
          </w:p>
        </w:tc>
      </w:tr>
    </w:tbl>
    <w:p w14:paraId="03788A57" w14:textId="77777777" w:rsidR="007F3F87" w:rsidRPr="007C4F63" w:rsidRDefault="007F3F87" w:rsidP="007F3F87">
      <w:pPr>
        <w:jc w:val="both"/>
        <w:rPr>
          <w:b/>
          <w:sz w:val="22"/>
          <w:szCs w:val="22"/>
        </w:rPr>
      </w:pPr>
    </w:p>
    <w:p w14:paraId="425FCF46" w14:textId="77777777" w:rsidR="007F3F87" w:rsidRPr="007C4F63" w:rsidRDefault="007F3F87" w:rsidP="007F3F87">
      <w:pPr>
        <w:tabs>
          <w:tab w:val="left" w:pos="-720"/>
          <w:tab w:val="left" w:pos="0"/>
        </w:tabs>
        <w:suppressAutoHyphens/>
        <w:overflowPunct w:val="0"/>
        <w:autoSpaceDE w:val="0"/>
        <w:autoSpaceDN w:val="0"/>
        <w:adjustRightInd w:val="0"/>
        <w:ind w:left="720" w:hanging="720"/>
        <w:textAlignment w:val="baseline"/>
        <w:rPr>
          <w:sz w:val="22"/>
          <w:szCs w:val="22"/>
        </w:rPr>
      </w:pPr>
      <w:r w:rsidRPr="007C4F63">
        <w:rPr>
          <w:b/>
          <w:sz w:val="22"/>
          <w:szCs w:val="22"/>
        </w:rPr>
        <w:t>POLICY:</w:t>
      </w:r>
      <w:r w:rsidRPr="007C4F63">
        <w:rPr>
          <w:sz w:val="22"/>
          <w:szCs w:val="22"/>
        </w:rPr>
        <w:t xml:space="preserve">   </w:t>
      </w:r>
    </w:p>
    <w:p w14:paraId="709F7596" w14:textId="77777777" w:rsidR="007F3F87" w:rsidRPr="007C4F63" w:rsidRDefault="007F3F87" w:rsidP="007F3F87">
      <w:pPr>
        <w:tabs>
          <w:tab w:val="left" w:pos="-720"/>
          <w:tab w:val="left" w:pos="0"/>
          <w:tab w:val="left" w:pos="469"/>
        </w:tabs>
        <w:suppressAutoHyphens/>
        <w:overflowPunct w:val="0"/>
        <w:autoSpaceDE w:val="0"/>
        <w:autoSpaceDN w:val="0"/>
        <w:adjustRightInd w:val="0"/>
        <w:ind w:left="720" w:hanging="720"/>
        <w:textAlignment w:val="baseline"/>
        <w:rPr>
          <w:sz w:val="22"/>
          <w:szCs w:val="22"/>
        </w:rPr>
      </w:pPr>
      <w:r w:rsidRPr="007C4F63">
        <w:rPr>
          <w:sz w:val="22"/>
          <w:szCs w:val="22"/>
        </w:rPr>
        <w:t xml:space="preserve"> </w:t>
      </w:r>
      <w:r w:rsidRPr="007C4F63">
        <w:rPr>
          <w:sz w:val="22"/>
          <w:szCs w:val="22"/>
        </w:rPr>
        <w:tab/>
      </w:r>
    </w:p>
    <w:p w14:paraId="306EEE6F" w14:textId="7FBCE45F" w:rsidR="007F3F87" w:rsidRPr="007C4F63" w:rsidRDefault="007F3F87" w:rsidP="007F3F87">
      <w:pPr>
        <w:tabs>
          <w:tab w:val="left" w:pos="0"/>
        </w:tabs>
        <w:suppressAutoHyphens/>
        <w:overflowPunct w:val="0"/>
        <w:autoSpaceDE w:val="0"/>
        <w:autoSpaceDN w:val="0"/>
        <w:adjustRightInd w:val="0"/>
        <w:textAlignment w:val="baseline"/>
        <w:rPr>
          <w:sz w:val="22"/>
          <w:szCs w:val="22"/>
        </w:rPr>
      </w:pPr>
      <w:r w:rsidRPr="007C4F63">
        <w:rPr>
          <w:sz w:val="22"/>
          <w:szCs w:val="22"/>
        </w:rPr>
        <w:lastRenderedPageBreak/>
        <w:t xml:space="preserve">All </w:t>
      </w:r>
      <w:r w:rsidR="009B016A">
        <w:rPr>
          <w:sz w:val="22"/>
          <w:szCs w:val="22"/>
        </w:rPr>
        <w:t>Winona Police Department</w:t>
      </w:r>
      <w:r w:rsidRPr="007C4F63">
        <w:rPr>
          <w:sz w:val="22"/>
          <w:szCs w:val="22"/>
        </w:rPr>
        <w:t xml:space="preserve">, Full time and Part time must wear protective vests, while working for </w:t>
      </w:r>
      <w:r w:rsidR="009B016A">
        <w:rPr>
          <w:sz w:val="22"/>
          <w:szCs w:val="22"/>
        </w:rPr>
        <w:t>the Winona Police’s</w:t>
      </w:r>
      <w:r w:rsidRPr="007C4F63">
        <w:rPr>
          <w:sz w:val="22"/>
          <w:szCs w:val="22"/>
        </w:rPr>
        <w:t xml:space="preserve"> Department. </w:t>
      </w:r>
    </w:p>
    <w:p w14:paraId="2ABDE461" w14:textId="77777777" w:rsidR="007F3F87" w:rsidRPr="007C4F63" w:rsidRDefault="007F3F87" w:rsidP="007F3F87">
      <w:pPr>
        <w:tabs>
          <w:tab w:val="left" w:pos="-720"/>
          <w:tab w:val="left" w:pos="0"/>
        </w:tabs>
        <w:suppressAutoHyphens/>
        <w:overflowPunct w:val="0"/>
        <w:autoSpaceDE w:val="0"/>
        <w:autoSpaceDN w:val="0"/>
        <w:adjustRightInd w:val="0"/>
        <w:textAlignment w:val="baseline"/>
        <w:rPr>
          <w:sz w:val="22"/>
          <w:szCs w:val="22"/>
        </w:rPr>
      </w:pPr>
      <w:r w:rsidRPr="007C4F63">
        <w:rPr>
          <w:sz w:val="22"/>
          <w:szCs w:val="22"/>
        </w:rPr>
        <w:t xml:space="preserve">         </w:t>
      </w:r>
    </w:p>
    <w:p w14:paraId="51EF1EBA" w14:textId="77777777" w:rsidR="007F3F87" w:rsidRPr="007C4F63" w:rsidRDefault="007F3F87" w:rsidP="007F3F87">
      <w:pPr>
        <w:tabs>
          <w:tab w:val="left" w:pos="-720"/>
          <w:tab w:val="left" w:pos="0"/>
        </w:tabs>
        <w:suppressAutoHyphens/>
        <w:overflowPunct w:val="0"/>
        <w:autoSpaceDE w:val="0"/>
        <w:autoSpaceDN w:val="0"/>
        <w:adjustRightInd w:val="0"/>
        <w:ind w:left="720" w:hanging="720"/>
        <w:textAlignment w:val="baseline"/>
        <w:rPr>
          <w:b/>
          <w:sz w:val="22"/>
          <w:szCs w:val="22"/>
        </w:rPr>
      </w:pPr>
      <w:r w:rsidRPr="007C4F63">
        <w:rPr>
          <w:b/>
          <w:sz w:val="22"/>
          <w:szCs w:val="22"/>
        </w:rPr>
        <w:t>DISCUSSION:</w:t>
      </w:r>
    </w:p>
    <w:p w14:paraId="5D7A95F8" w14:textId="77777777" w:rsidR="007F3F87" w:rsidRPr="007C4F63" w:rsidRDefault="007F3F87" w:rsidP="007F3F87">
      <w:pPr>
        <w:tabs>
          <w:tab w:val="left" w:pos="-720"/>
          <w:tab w:val="left" w:pos="0"/>
        </w:tabs>
        <w:suppressAutoHyphens/>
        <w:overflowPunct w:val="0"/>
        <w:autoSpaceDE w:val="0"/>
        <w:autoSpaceDN w:val="0"/>
        <w:adjustRightInd w:val="0"/>
        <w:ind w:left="720" w:hanging="720"/>
        <w:textAlignment w:val="baseline"/>
        <w:rPr>
          <w:b/>
          <w:sz w:val="22"/>
          <w:szCs w:val="22"/>
        </w:rPr>
      </w:pPr>
    </w:p>
    <w:p w14:paraId="42D8211D" w14:textId="71798F66" w:rsidR="007F3F87" w:rsidRPr="007C4F63" w:rsidRDefault="007F3F87" w:rsidP="007F3F87">
      <w:pPr>
        <w:pStyle w:val="NormalWeb"/>
        <w:shd w:val="clear" w:color="auto" w:fill="FFFFFF"/>
        <w:spacing w:before="96" w:beforeAutospacing="0" w:after="120" w:afterAutospacing="0"/>
        <w:rPr>
          <w:color w:val="000000"/>
          <w:sz w:val="22"/>
          <w:szCs w:val="22"/>
        </w:rPr>
      </w:pPr>
      <w:r w:rsidRPr="007C4F63">
        <w:rPr>
          <w:color w:val="000000"/>
          <w:sz w:val="22"/>
          <w:szCs w:val="22"/>
        </w:rPr>
        <w:t>A</w:t>
      </w:r>
      <w:r w:rsidRPr="007C4F63">
        <w:rPr>
          <w:rStyle w:val="apple-converted-space"/>
          <w:color w:val="000000"/>
          <w:sz w:val="22"/>
          <w:szCs w:val="22"/>
        </w:rPr>
        <w:t xml:space="preserve"> protective vest, referred to as a </w:t>
      </w:r>
      <w:r w:rsidRPr="007C4F63">
        <w:rPr>
          <w:b/>
          <w:bCs/>
          <w:color w:val="000000"/>
          <w:sz w:val="22"/>
          <w:szCs w:val="22"/>
        </w:rPr>
        <w:t>bulletproof vest (BVP),</w:t>
      </w:r>
      <w:r w:rsidRPr="007C4F63">
        <w:rPr>
          <w:rStyle w:val="apple-converted-space"/>
          <w:color w:val="000000"/>
          <w:sz w:val="22"/>
          <w:szCs w:val="22"/>
        </w:rPr>
        <w:t> </w:t>
      </w:r>
      <w:r w:rsidRPr="007C4F63">
        <w:rPr>
          <w:color w:val="000000"/>
          <w:sz w:val="22"/>
          <w:szCs w:val="22"/>
        </w:rPr>
        <w:t>is an item of</w:t>
      </w:r>
      <w:r w:rsidRPr="007C4F63">
        <w:rPr>
          <w:rStyle w:val="apple-converted-space"/>
          <w:color w:val="000000"/>
          <w:sz w:val="22"/>
          <w:szCs w:val="22"/>
        </w:rPr>
        <w:t> </w:t>
      </w:r>
      <w:r w:rsidRPr="007C4F63">
        <w:rPr>
          <w:color w:val="000000"/>
          <w:sz w:val="22"/>
          <w:szCs w:val="22"/>
        </w:rPr>
        <w:t>personal armor</w:t>
      </w:r>
      <w:r w:rsidRPr="007C4F63">
        <w:rPr>
          <w:rStyle w:val="apple-converted-space"/>
          <w:color w:val="000000"/>
          <w:sz w:val="22"/>
          <w:szCs w:val="22"/>
        </w:rPr>
        <w:t> </w:t>
      </w:r>
      <w:r w:rsidRPr="007C4F63">
        <w:rPr>
          <w:color w:val="000000"/>
          <w:sz w:val="22"/>
          <w:szCs w:val="22"/>
        </w:rPr>
        <w:t>that helps absorb the impact from</w:t>
      </w:r>
      <w:r w:rsidRPr="007C4F63">
        <w:rPr>
          <w:rStyle w:val="apple-converted-space"/>
          <w:color w:val="000000"/>
          <w:sz w:val="22"/>
          <w:szCs w:val="22"/>
        </w:rPr>
        <w:t> </w:t>
      </w:r>
      <w:r w:rsidRPr="007C4F63">
        <w:rPr>
          <w:color w:val="000000"/>
          <w:sz w:val="22"/>
          <w:szCs w:val="22"/>
        </w:rPr>
        <w:t>firearm-fired</w:t>
      </w:r>
      <w:r w:rsidRPr="007C4F63">
        <w:rPr>
          <w:rStyle w:val="apple-converted-space"/>
          <w:color w:val="000000"/>
          <w:sz w:val="22"/>
          <w:szCs w:val="22"/>
        </w:rPr>
        <w:t> </w:t>
      </w:r>
      <w:r w:rsidRPr="007C4F63">
        <w:rPr>
          <w:color w:val="000000"/>
          <w:sz w:val="22"/>
          <w:szCs w:val="22"/>
        </w:rPr>
        <w:t xml:space="preserve">projectiles. A BVP is an item that is worn under the </w:t>
      </w:r>
      <w:r w:rsidR="009B016A">
        <w:rPr>
          <w:color w:val="000000"/>
          <w:sz w:val="22"/>
          <w:szCs w:val="22"/>
        </w:rPr>
        <w:t>Officers</w:t>
      </w:r>
      <w:r w:rsidRPr="007C4F63">
        <w:rPr>
          <w:color w:val="000000"/>
          <w:sz w:val="22"/>
          <w:szCs w:val="22"/>
        </w:rPr>
        <w:t xml:space="preserve"> shirt.  BVP’s are made from many layers of woven or laminated fibers and can be capable of protecting the wearer from small caliber</w:t>
      </w:r>
      <w:r w:rsidRPr="007C4F63">
        <w:rPr>
          <w:rStyle w:val="apple-converted-space"/>
          <w:color w:val="000000"/>
          <w:sz w:val="22"/>
          <w:szCs w:val="22"/>
        </w:rPr>
        <w:t> </w:t>
      </w:r>
      <w:r w:rsidRPr="007C4F63">
        <w:rPr>
          <w:color w:val="000000"/>
          <w:sz w:val="22"/>
          <w:szCs w:val="22"/>
        </w:rPr>
        <w:t>handgun and shotgun</w:t>
      </w:r>
      <w:r w:rsidRPr="007C4F63">
        <w:rPr>
          <w:rStyle w:val="apple-converted-space"/>
          <w:color w:val="000000"/>
          <w:sz w:val="22"/>
          <w:szCs w:val="22"/>
        </w:rPr>
        <w:t> </w:t>
      </w:r>
      <w:r w:rsidRPr="007C4F63">
        <w:rPr>
          <w:color w:val="000000"/>
          <w:sz w:val="22"/>
          <w:szCs w:val="22"/>
        </w:rPr>
        <w:t>projectiles. Metal or ceramic plates can be used with a soft vest, providing additional protection from</w:t>
      </w:r>
      <w:r w:rsidRPr="007C4F63">
        <w:rPr>
          <w:rStyle w:val="apple-converted-space"/>
          <w:color w:val="000000"/>
          <w:sz w:val="22"/>
          <w:szCs w:val="22"/>
        </w:rPr>
        <w:t> </w:t>
      </w:r>
      <w:r w:rsidRPr="007C4F63">
        <w:rPr>
          <w:color w:val="000000"/>
          <w:sz w:val="22"/>
          <w:szCs w:val="22"/>
        </w:rPr>
        <w:t>rifle</w:t>
      </w:r>
      <w:r w:rsidRPr="007C4F63">
        <w:rPr>
          <w:rStyle w:val="apple-converted-space"/>
          <w:color w:val="000000"/>
          <w:sz w:val="22"/>
          <w:szCs w:val="22"/>
        </w:rPr>
        <w:t> </w:t>
      </w:r>
      <w:r w:rsidRPr="007C4F63">
        <w:rPr>
          <w:color w:val="000000"/>
          <w:sz w:val="22"/>
          <w:szCs w:val="22"/>
        </w:rPr>
        <w:t>rounds, and metallic components or tightly woven fiber layers can give soft armor resistance to stab and slash attacks from</w:t>
      </w:r>
      <w:r w:rsidRPr="007C4F63">
        <w:rPr>
          <w:rStyle w:val="apple-converted-space"/>
          <w:color w:val="000000"/>
          <w:sz w:val="22"/>
          <w:szCs w:val="22"/>
        </w:rPr>
        <w:t> </w:t>
      </w:r>
      <w:r w:rsidRPr="007C4F63">
        <w:rPr>
          <w:color w:val="000000"/>
          <w:sz w:val="22"/>
          <w:szCs w:val="22"/>
        </w:rPr>
        <w:t>knives</w:t>
      </w:r>
      <w:r w:rsidRPr="007C4F63">
        <w:rPr>
          <w:rStyle w:val="apple-converted-space"/>
          <w:color w:val="000000"/>
          <w:sz w:val="22"/>
          <w:szCs w:val="22"/>
        </w:rPr>
        <w:t> </w:t>
      </w:r>
      <w:r w:rsidRPr="007C4F63">
        <w:rPr>
          <w:color w:val="000000"/>
          <w:sz w:val="22"/>
          <w:szCs w:val="22"/>
        </w:rPr>
        <w:t xml:space="preserve">and similar close-quarter weapons. </w:t>
      </w:r>
    </w:p>
    <w:p w14:paraId="787B1D17" w14:textId="77777777" w:rsidR="007F3F87" w:rsidRPr="007C4F63" w:rsidRDefault="007F3F87" w:rsidP="007F3F87">
      <w:pPr>
        <w:tabs>
          <w:tab w:val="left" w:pos="-720"/>
          <w:tab w:val="left" w:pos="0"/>
        </w:tabs>
        <w:suppressAutoHyphens/>
        <w:overflowPunct w:val="0"/>
        <w:autoSpaceDE w:val="0"/>
        <w:autoSpaceDN w:val="0"/>
        <w:adjustRightInd w:val="0"/>
        <w:ind w:left="720" w:hanging="720"/>
        <w:textAlignment w:val="baseline"/>
        <w:rPr>
          <w:b/>
          <w:sz w:val="22"/>
          <w:szCs w:val="22"/>
        </w:rPr>
      </w:pPr>
    </w:p>
    <w:p w14:paraId="2617E71B" w14:textId="77777777" w:rsidR="007F3F87" w:rsidRPr="007C4F63" w:rsidRDefault="007F3F87" w:rsidP="007F3F87">
      <w:pPr>
        <w:tabs>
          <w:tab w:val="left" w:pos="-720"/>
          <w:tab w:val="left" w:pos="0"/>
          <w:tab w:val="left" w:pos="720"/>
        </w:tabs>
        <w:suppressAutoHyphens/>
        <w:overflowPunct w:val="0"/>
        <w:autoSpaceDE w:val="0"/>
        <w:autoSpaceDN w:val="0"/>
        <w:adjustRightInd w:val="0"/>
        <w:textAlignment w:val="baseline"/>
        <w:rPr>
          <w:sz w:val="22"/>
          <w:szCs w:val="22"/>
        </w:rPr>
      </w:pPr>
    </w:p>
    <w:p w14:paraId="7E09B213" w14:textId="77777777" w:rsidR="007F3F87" w:rsidRPr="007C4F63" w:rsidRDefault="007F3F87" w:rsidP="007F3F87">
      <w:pPr>
        <w:tabs>
          <w:tab w:val="left" w:pos="-720"/>
          <w:tab w:val="left" w:pos="0"/>
          <w:tab w:val="left" w:pos="720"/>
        </w:tabs>
        <w:suppressAutoHyphens/>
        <w:overflowPunct w:val="0"/>
        <w:autoSpaceDE w:val="0"/>
        <w:autoSpaceDN w:val="0"/>
        <w:adjustRightInd w:val="0"/>
        <w:textAlignment w:val="baseline"/>
        <w:rPr>
          <w:b/>
          <w:sz w:val="22"/>
          <w:szCs w:val="22"/>
        </w:rPr>
      </w:pPr>
      <w:r w:rsidRPr="007C4F63">
        <w:rPr>
          <w:b/>
          <w:sz w:val="22"/>
          <w:szCs w:val="22"/>
        </w:rPr>
        <w:t>PROCEDURES:</w:t>
      </w:r>
    </w:p>
    <w:p w14:paraId="550176BE" w14:textId="77777777" w:rsidR="007F3F87" w:rsidRPr="007C4F63" w:rsidRDefault="007F3F87" w:rsidP="007F3F87">
      <w:pPr>
        <w:tabs>
          <w:tab w:val="left" w:pos="-720"/>
          <w:tab w:val="left" w:pos="0"/>
          <w:tab w:val="left" w:pos="720"/>
        </w:tabs>
        <w:suppressAutoHyphens/>
        <w:overflowPunct w:val="0"/>
        <w:autoSpaceDE w:val="0"/>
        <w:autoSpaceDN w:val="0"/>
        <w:adjustRightInd w:val="0"/>
        <w:textAlignment w:val="baseline"/>
        <w:rPr>
          <w:b/>
          <w:sz w:val="22"/>
          <w:szCs w:val="22"/>
        </w:rPr>
      </w:pPr>
    </w:p>
    <w:p w14:paraId="343529F8" w14:textId="18BA8B25" w:rsidR="007F3F87" w:rsidRPr="007C4F63" w:rsidRDefault="009B016A" w:rsidP="007F3F87">
      <w:pPr>
        <w:tabs>
          <w:tab w:val="left" w:pos="-720"/>
          <w:tab w:val="left" w:pos="0"/>
        </w:tabs>
        <w:suppressAutoHyphens/>
        <w:overflowPunct w:val="0"/>
        <w:autoSpaceDE w:val="0"/>
        <w:autoSpaceDN w:val="0"/>
        <w:adjustRightInd w:val="0"/>
        <w:textAlignment w:val="baseline"/>
        <w:rPr>
          <w:sz w:val="22"/>
          <w:szCs w:val="22"/>
        </w:rPr>
      </w:pPr>
      <w:r>
        <w:rPr>
          <w:sz w:val="22"/>
          <w:szCs w:val="22"/>
        </w:rPr>
        <w:t>Winona Police Department Officers</w:t>
      </w:r>
      <w:r w:rsidR="007F3F87" w:rsidRPr="007C4F63">
        <w:rPr>
          <w:sz w:val="22"/>
          <w:szCs w:val="22"/>
        </w:rPr>
        <w:t xml:space="preserve"> will wear protective vests, while on duty with th</w:t>
      </w:r>
      <w:r>
        <w:rPr>
          <w:sz w:val="22"/>
          <w:szCs w:val="22"/>
        </w:rPr>
        <w:t xml:space="preserve">e Winona Police </w:t>
      </w:r>
      <w:r w:rsidR="007F3F87" w:rsidRPr="007C4F63">
        <w:rPr>
          <w:sz w:val="22"/>
          <w:szCs w:val="22"/>
        </w:rPr>
        <w:t xml:space="preserve"> Department unless specifically authorized not to by the </w:t>
      </w:r>
      <w:r>
        <w:rPr>
          <w:sz w:val="22"/>
          <w:szCs w:val="22"/>
        </w:rPr>
        <w:t>Chief</w:t>
      </w:r>
      <w:r w:rsidR="007F3F87" w:rsidRPr="007C4F63">
        <w:rPr>
          <w:sz w:val="22"/>
          <w:szCs w:val="22"/>
        </w:rPr>
        <w:t>.</w:t>
      </w:r>
    </w:p>
    <w:p w14:paraId="7697EBDA" w14:textId="77777777" w:rsidR="007F3F87" w:rsidRPr="007C4F63" w:rsidRDefault="007F3F87" w:rsidP="007F3F87">
      <w:pPr>
        <w:tabs>
          <w:tab w:val="left" w:pos="-720"/>
          <w:tab w:val="left" w:pos="0"/>
        </w:tabs>
        <w:suppressAutoHyphens/>
        <w:overflowPunct w:val="0"/>
        <w:autoSpaceDE w:val="0"/>
        <w:autoSpaceDN w:val="0"/>
        <w:adjustRightInd w:val="0"/>
        <w:ind w:left="720" w:hanging="720"/>
        <w:textAlignment w:val="baseline"/>
        <w:rPr>
          <w:sz w:val="22"/>
          <w:szCs w:val="22"/>
        </w:rPr>
      </w:pPr>
    </w:p>
    <w:p w14:paraId="3D400574" w14:textId="045DE6FB" w:rsidR="007F3F87" w:rsidRPr="007C4F63" w:rsidRDefault="007F3F87" w:rsidP="007F3F87">
      <w:pPr>
        <w:tabs>
          <w:tab w:val="left" w:pos="-720"/>
          <w:tab w:val="left" w:pos="0"/>
        </w:tabs>
        <w:suppressAutoHyphens/>
        <w:overflowPunct w:val="0"/>
        <w:autoSpaceDE w:val="0"/>
        <w:autoSpaceDN w:val="0"/>
        <w:adjustRightInd w:val="0"/>
        <w:ind w:left="720" w:hanging="720"/>
        <w:textAlignment w:val="baseline"/>
        <w:rPr>
          <w:sz w:val="22"/>
          <w:szCs w:val="22"/>
        </w:rPr>
      </w:pPr>
      <w:r w:rsidRPr="007C4F63">
        <w:rPr>
          <w:sz w:val="22"/>
          <w:szCs w:val="22"/>
        </w:rPr>
        <w:t xml:space="preserve">In addition, all </w:t>
      </w:r>
      <w:r w:rsidR="00C44A91">
        <w:rPr>
          <w:sz w:val="22"/>
          <w:szCs w:val="22"/>
        </w:rPr>
        <w:t>Winona Police Department Officers</w:t>
      </w:r>
      <w:r w:rsidRPr="007C4F63">
        <w:rPr>
          <w:sz w:val="22"/>
          <w:szCs w:val="22"/>
        </w:rPr>
        <w:t xml:space="preserve"> shall wear issued ballistic plate carriers and ballistic helmets during any high-risk and/or tactical situations. </w:t>
      </w:r>
    </w:p>
    <w:p w14:paraId="5C1E0556" w14:textId="77777777" w:rsidR="007F3F87" w:rsidRPr="007C4F63" w:rsidRDefault="007F3F87" w:rsidP="007F3F87">
      <w:pPr>
        <w:tabs>
          <w:tab w:val="left" w:pos="-720"/>
          <w:tab w:val="left" w:pos="0"/>
        </w:tabs>
        <w:suppressAutoHyphens/>
        <w:overflowPunct w:val="0"/>
        <w:autoSpaceDE w:val="0"/>
        <w:autoSpaceDN w:val="0"/>
        <w:adjustRightInd w:val="0"/>
        <w:ind w:left="720" w:hanging="720"/>
        <w:textAlignment w:val="baseline"/>
        <w:rPr>
          <w:sz w:val="22"/>
          <w:szCs w:val="22"/>
        </w:rPr>
      </w:pPr>
      <w:r w:rsidRPr="007C4F63">
        <w:rPr>
          <w:sz w:val="22"/>
          <w:szCs w:val="22"/>
        </w:rPr>
        <w:t xml:space="preserve"> </w:t>
      </w:r>
    </w:p>
    <w:p w14:paraId="06BF980D" w14:textId="77777777" w:rsidR="007F3F87" w:rsidRPr="007C4F63" w:rsidRDefault="007F3F87" w:rsidP="007F3F87">
      <w:pPr>
        <w:tabs>
          <w:tab w:val="left" w:pos="-720"/>
          <w:tab w:val="left" w:pos="0"/>
        </w:tabs>
        <w:suppressAutoHyphens/>
        <w:overflowPunct w:val="0"/>
        <w:autoSpaceDE w:val="0"/>
        <w:autoSpaceDN w:val="0"/>
        <w:adjustRightInd w:val="0"/>
        <w:ind w:left="720" w:hanging="720"/>
        <w:textAlignment w:val="baseline"/>
        <w:rPr>
          <w:sz w:val="22"/>
          <w:szCs w:val="22"/>
        </w:rPr>
      </w:pPr>
      <w:r w:rsidRPr="007C4F63">
        <w:rPr>
          <w:sz w:val="22"/>
          <w:szCs w:val="22"/>
        </w:rPr>
        <w:tab/>
        <w:t>Examples of these “High-risk” or “Tactical” situations include, but are not limited to:</w:t>
      </w:r>
    </w:p>
    <w:p w14:paraId="7F38DC19" w14:textId="77777777" w:rsidR="007F3F87" w:rsidRPr="007C4F63" w:rsidRDefault="007F3F87" w:rsidP="007F3F87">
      <w:pPr>
        <w:tabs>
          <w:tab w:val="left" w:pos="-720"/>
          <w:tab w:val="left" w:pos="0"/>
        </w:tabs>
        <w:suppressAutoHyphens/>
        <w:overflowPunct w:val="0"/>
        <w:autoSpaceDE w:val="0"/>
        <w:autoSpaceDN w:val="0"/>
        <w:adjustRightInd w:val="0"/>
        <w:ind w:left="720" w:hanging="720"/>
        <w:textAlignment w:val="baseline"/>
        <w:rPr>
          <w:sz w:val="22"/>
          <w:szCs w:val="22"/>
        </w:rPr>
      </w:pPr>
      <w:r w:rsidRPr="007C4F63">
        <w:rPr>
          <w:sz w:val="22"/>
          <w:szCs w:val="22"/>
        </w:rPr>
        <w:tab/>
      </w:r>
    </w:p>
    <w:p w14:paraId="43609FD2" w14:textId="77777777" w:rsidR="007F3F87" w:rsidRPr="007C4F63" w:rsidRDefault="007F3F87" w:rsidP="009A15B7">
      <w:pPr>
        <w:pStyle w:val="ListParagraph"/>
        <w:numPr>
          <w:ilvl w:val="3"/>
          <w:numId w:val="34"/>
        </w:numPr>
        <w:tabs>
          <w:tab w:val="left" w:pos="-720"/>
          <w:tab w:val="left" w:pos="0"/>
        </w:tabs>
        <w:suppressAutoHyphens/>
        <w:overflowPunct w:val="0"/>
        <w:autoSpaceDE w:val="0"/>
        <w:autoSpaceDN w:val="0"/>
        <w:adjustRightInd w:val="0"/>
        <w:textAlignment w:val="baseline"/>
        <w:rPr>
          <w:rFonts w:ascii="Times New Roman" w:eastAsia="Times New Roman" w:hAnsi="Times New Roman"/>
          <w:b/>
        </w:rPr>
      </w:pPr>
      <w:r w:rsidRPr="007C4F63">
        <w:rPr>
          <w:rFonts w:ascii="Times New Roman" w:eastAsia="Times New Roman" w:hAnsi="Times New Roman"/>
        </w:rPr>
        <w:t>Search warrant executions</w:t>
      </w:r>
    </w:p>
    <w:p w14:paraId="6CE01520" w14:textId="77777777" w:rsidR="007F3F87" w:rsidRPr="007C4F63" w:rsidRDefault="007F3F87" w:rsidP="009A15B7">
      <w:pPr>
        <w:pStyle w:val="ListParagraph"/>
        <w:numPr>
          <w:ilvl w:val="3"/>
          <w:numId w:val="34"/>
        </w:numPr>
        <w:tabs>
          <w:tab w:val="left" w:pos="-720"/>
          <w:tab w:val="left" w:pos="0"/>
        </w:tabs>
        <w:suppressAutoHyphens/>
        <w:overflowPunct w:val="0"/>
        <w:autoSpaceDE w:val="0"/>
        <w:autoSpaceDN w:val="0"/>
        <w:adjustRightInd w:val="0"/>
        <w:textAlignment w:val="baseline"/>
        <w:rPr>
          <w:rFonts w:ascii="Times New Roman" w:eastAsia="Times New Roman" w:hAnsi="Times New Roman"/>
          <w:b/>
        </w:rPr>
      </w:pPr>
      <w:r w:rsidRPr="007C4F63">
        <w:rPr>
          <w:rFonts w:ascii="Times New Roman" w:eastAsia="Times New Roman" w:hAnsi="Times New Roman"/>
        </w:rPr>
        <w:t>Drug raids</w:t>
      </w:r>
    </w:p>
    <w:p w14:paraId="6B9764A8" w14:textId="77777777" w:rsidR="007F3F87" w:rsidRPr="007C4F63" w:rsidRDefault="007F3F87" w:rsidP="009A15B7">
      <w:pPr>
        <w:pStyle w:val="ListParagraph"/>
        <w:numPr>
          <w:ilvl w:val="3"/>
          <w:numId w:val="34"/>
        </w:numPr>
        <w:tabs>
          <w:tab w:val="left" w:pos="-720"/>
          <w:tab w:val="left" w:pos="0"/>
        </w:tabs>
        <w:suppressAutoHyphens/>
        <w:overflowPunct w:val="0"/>
        <w:autoSpaceDE w:val="0"/>
        <w:autoSpaceDN w:val="0"/>
        <w:adjustRightInd w:val="0"/>
        <w:textAlignment w:val="baseline"/>
        <w:rPr>
          <w:rFonts w:ascii="Times New Roman" w:eastAsia="Times New Roman" w:hAnsi="Times New Roman"/>
          <w:b/>
        </w:rPr>
      </w:pPr>
      <w:r w:rsidRPr="007C4F63">
        <w:rPr>
          <w:rFonts w:ascii="Times New Roman" w:eastAsia="Times New Roman" w:hAnsi="Times New Roman"/>
        </w:rPr>
        <w:t>Initial crime scene response</w:t>
      </w:r>
    </w:p>
    <w:p w14:paraId="29FD80EF" w14:textId="77777777" w:rsidR="007F3F87" w:rsidRPr="007C4F63" w:rsidRDefault="007F3F87" w:rsidP="009A15B7">
      <w:pPr>
        <w:pStyle w:val="ListParagraph"/>
        <w:numPr>
          <w:ilvl w:val="3"/>
          <w:numId w:val="34"/>
        </w:numPr>
        <w:tabs>
          <w:tab w:val="left" w:pos="-720"/>
          <w:tab w:val="left" w:pos="0"/>
        </w:tabs>
        <w:suppressAutoHyphens/>
        <w:overflowPunct w:val="0"/>
        <w:autoSpaceDE w:val="0"/>
        <w:autoSpaceDN w:val="0"/>
        <w:adjustRightInd w:val="0"/>
        <w:textAlignment w:val="baseline"/>
        <w:rPr>
          <w:rFonts w:ascii="Times New Roman" w:eastAsia="Times New Roman" w:hAnsi="Times New Roman"/>
          <w:b/>
        </w:rPr>
      </w:pPr>
      <w:r w:rsidRPr="007C4F63">
        <w:rPr>
          <w:rFonts w:ascii="Times New Roman" w:eastAsia="Times New Roman" w:hAnsi="Times New Roman"/>
        </w:rPr>
        <w:t>Serving Felony arrest warrants</w:t>
      </w:r>
    </w:p>
    <w:p w14:paraId="7D482D0F" w14:textId="77777777" w:rsidR="007F3F87" w:rsidRPr="007C4F63" w:rsidRDefault="007F3F87" w:rsidP="009A15B7">
      <w:pPr>
        <w:pStyle w:val="ListParagraph"/>
        <w:numPr>
          <w:ilvl w:val="3"/>
          <w:numId w:val="34"/>
        </w:numPr>
        <w:tabs>
          <w:tab w:val="left" w:pos="-720"/>
          <w:tab w:val="left" w:pos="0"/>
        </w:tabs>
        <w:suppressAutoHyphens/>
        <w:overflowPunct w:val="0"/>
        <w:autoSpaceDE w:val="0"/>
        <w:autoSpaceDN w:val="0"/>
        <w:adjustRightInd w:val="0"/>
        <w:textAlignment w:val="baseline"/>
        <w:rPr>
          <w:rFonts w:ascii="Times New Roman" w:eastAsia="Times New Roman" w:hAnsi="Times New Roman"/>
          <w:b/>
        </w:rPr>
      </w:pPr>
      <w:r w:rsidRPr="007C4F63">
        <w:rPr>
          <w:rFonts w:ascii="Times New Roman" w:eastAsia="Times New Roman" w:hAnsi="Times New Roman"/>
        </w:rPr>
        <w:t xml:space="preserve">Calls of Persons with a weapon  </w:t>
      </w:r>
    </w:p>
    <w:p w14:paraId="54F5894A" w14:textId="77777777" w:rsidR="007F3F87" w:rsidRPr="007C4F63" w:rsidRDefault="007F3F87" w:rsidP="007F3F87">
      <w:pPr>
        <w:tabs>
          <w:tab w:val="left" w:pos="-720"/>
          <w:tab w:val="left" w:pos="0"/>
        </w:tabs>
        <w:suppressAutoHyphens/>
        <w:overflowPunct w:val="0"/>
        <w:autoSpaceDE w:val="0"/>
        <w:autoSpaceDN w:val="0"/>
        <w:adjustRightInd w:val="0"/>
        <w:textAlignment w:val="baseline"/>
        <w:rPr>
          <w:b/>
          <w:sz w:val="22"/>
          <w:szCs w:val="22"/>
        </w:rPr>
      </w:pPr>
    </w:p>
    <w:p w14:paraId="6AA0CB00" w14:textId="02A08EB6" w:rsidR="007F3F87" w:rsidRPr="007C4F63" w:rsidRDefault="007F3F87" w:rsidP="007F3F87">
      <w:pPr>
        <w:tabs>
          <w:tab w:val="left" w:pos="-720"/>
          <w:tab w:val="left" w:pos="0"/>
        </w:tabs>
        <w:suppressAutoHyphens/>
        <w:overflowPunct w:val="0"/>
        <w:autoSpaceDE w:val="0"/>
        <w:autoSpaceDN w:val="0"/>
        <w:adjustRightInd w:val="0"/>
        <w:textAlignment w:val="baseline"/>
        <w:rPr>
          <w:sz w:val="22"/>
          <w:szCs w:val="22"/>
        </w:rPr>
      </w:pPr>
      <w:r w:rsidRPr="007C4F63">
        <w:rPr>
          <w:sz w:val="22"/>
          <w:szCs w:val="22"/>
        </w:rPr>
        <w:t xml:space="preserve">All </w:t>
      </w:r>
      <w:r w:rsidR="00C44A91">
        <w:rPr>
          <w:sz w:val="22"/>
          <w:szCs w:val="22"/>
        </w:rPr>
        <w:t>Winona Police Department officers</w:t>
      </w:r>
      <w:r w:rsidRPr="007C4F63">
        <w:rPr>
          <w:sz w:val="22"/>
          <w:szCs w:val="22"/>
        </w:rPr>
        <w:t xml:space="preserve">, full </w:t>
      </w:r>
      <w:proofErr w:type="gramStart"/>
      <w:r w:rsidRPr="007C4F63">
        <w:rPr>
          <w:sz w:val="22"/>
          <w:szCs w:val="22"/>
        </w:rPr>
        <w:t>time</w:t>
      </w:r>
      <w:proofErr w:type="gramEnd"/>
      <w:r w:rsidRPr="007C4F63">
        <w:rPr>
          <w:sz w:val="22"/>
          <w:szCs w:val="22"/>
        </w:rPr>
        <w:t xml:space="preserve"> or part time, working in any police-related secondary employment position or paid details, arranged through the </w:t>
      </w:r>
      <w:r w:rsidR="00C44A91">
        <w:rPr>
          <w:sz w:val="22"/>
          <w:szCs w:val="22"/>
        </w:rPr>
        <w:t>Winona Police Department officers</w:t>
      </w:r>
      <w:r w:rsidRPr="007C4F63">
        <w:rPr>
          <w:sz w:val="22"/>
          <w:szCs w:val="22"/>
        </w:rPr>
        <w:t>, must wear BVP’s vests.</w:t>
      </w:r>
    </w:p>
    <w:p w14:paraId="3598A727" w14:textId="77777777" w:rsidR="007F3F87" w:rsidRPr="007C4F63" w:rsidRDefault="007F3F87" w:rsidP="007F3F87">
      <w:pPr>
        <w:tabs>
          <w:tab w:val="left" w:pos="-720"/>
          <w:tab w:val="left" w:pos="0"/>
        </w:tabs>
        <w:suppressAutoHyphens/>
        <w:overflowPunct w:val="0"/>
        <w:autoSpaceDE w:val="0"/>
        <w:autoSpaceDN w:val="0"/>
        <w:adjustRightInd w:val="0"/>
        <w:textAlignment w:val="baseline"/>
        <w:rPr>
          <w:sz w:val="22"/>
          <w:szCs w:val="22"/>
        </w:rPr>
      </w:pPr>
    </w:p>
    <w:p w14:paraId="3C514914" w14:textId="48915673" w:rsidR="007F3F87" w:rsidRPr="007C4F63" w:rsidRDefault="007F3F87" w:rsidP="007F3F87">
      <w:pPr>
        <w:rPr>
          <w:sz w:val="22"/>
          <w:szCs w:val="22"/>
        </w:rPr>
      </w:pPr>
      <w:r w:rsidRPr="007C4F63">
        <w:rPr>
          <w:sz w:val="22"/>
          <w:szCs w:val="22"/>
        </w:rPr>
        <w:t xml:space="preserve">The </w:t>
      </w:r>
      <w:r w:rsidR="00C44A91">
        <w:rPr>
          <w:sz w:val="22"/>
          <w:szCs w:val="22"/>
        </w:rPr>
        <w:t>Asst Chief</w:t>
      </w:r>
      <w:r w:rsidRPr="007C4F63">
        <w:rPr>
          <w:sz w:val="22"/>
          <w:szCs w:val="22"/>
        </w:rPr>
        <w:t xml:space="preserve"> or </w:t>
      </w:r>
      <w:r w:rsidR="00C44A91">
        <w:rPr>
          <w:sz w:val="22"/>
          <w:szCs w:val="22"/>
        </w:rPr>
        <w:t>Chief</w:t>
      </w:r>
      <w:r w:rsidRPr="007C4F63">
        <w:rPr>
          <w:sz w:val="22"/>
          <w:szCs w:val="22"/>
        </w:rPr>
        <w:t xml:space="preserve"> may periodically check compliance at the start of each shift and perform spot checks when encountering </w:t>
      </w:r>
      <w:r w:rsidR="00C44A91">
        <w:rPr>
          <w:sz w:val="22"/>
          <w:szCs w:val="22"/>
        </w:rPr>
        <w:t>Officers</w:t>
      </w:r>
      <w:r w:rsidRPr="007C4F63">
        <w:rPr>
          <w:sz w:val="22"/>
          <w:szCs w:val="22"/>
        </w:rPr>
        <w:t xml:space="preserve"> in the field.  Failure to wear a BVP during a tour of duty will result in disciplinary procedures.</w:t>
      </w:r>
    </w:p>
    <w:p w14:paraId="156D49CD" w14:textId="77777777" w:rsidR="007F3F87" w:rsidRPr="007C4F63" w:rsidRDefault="007F3F87" w:rsidP="007F3F87">
      <w:pPr>
        <w:rPr>
          <w:sz w:val="22"/>
          <w:szCs w:val="22"/>
        </w:rPr>
      </w:pPr>
    </w:p>
    <w:p w14:paraId="1CB50688" w14:textId="77777777" w:rsidR="007F3F87" w:rsidRPr="007C4F63" w:rsidRDefault="007F3F87" w:rsidP="007F3F87">
      <w:pPr>
        <w:rPr>
          <w:sz w:val="22"/>
          <w:szCs w:val="22"/>
        </w:rPr>
      </w:pPr>
    </w:p>
    <w:p w14:paraId="67C846B4" w14:textId="77777777" w:rsidR="007F3F87" w:rsidRPr="007C4F63" w:rsidRDefault="007F3F87" w:rsidP="007F3F87">
      <w:pPr>
        <w:rPr>
          <w:sz w:val="22"/>
          <w:szCs w:val="22"/>
        </w:rPr>
      </w:pPr>
    </w:p>
    <w:p w14:paraId="094D432E" w14:textId="77777777" w:rsidR="007F3F87" w:rsidRPr="007C4F63" w:rsidRDefault="007F3F87" w:rsidP="007F3F87">
      <w:pPr>
        <w:rPr>
          <w:sz w:val="22"/>
          <w:szCs w:val="22"/>
        </w:rPr>
      </w:pPr>
    </w:p>
    <w:p w14:paraId="741702BD" w14:textId="77777777" w:rsidR="007F3F87" w:rsidRPr="007C4F63" w:rsidRDefault="007F3F87" w:rsidP="007F3F87">
      <w:pPr>
        <w:rPr>
          <w:sz w:val="22"/>
          <w:szCs w:val="22"/>
        </w:rPr>
      </w:pPr>
    </w:p>
    <w:p w14:paraId="31D1145B" w14:textId="77777777" w:rsidR="00237F84" w:rsidRPr="007C4F63" w:rsidRDefault="00237F84" w:rsidP="007F3F87">
      <w:pPr>
        <w:rPr>
          <w:sz w:val="22"/>
          <w:szCs w:val="22"/>
        </w:rPr>
      </w:pPr>
    </w:p>
    <w:p w14:paraId="3D06BF1A" w14:textId="77777777" w:rsidR="00237F84" w:rsidRPr="007C4F63" w:rsidRDefault="00C62289" w:rsidP="00206FFC">
      <w:pPr>
        <w:pStyle w:val="Heading1"/>
        <w:rPr>
          <w:rFonts w:ascii="Times New Roman" w:hAnsi="Times New Roman" w:cs="Times New Roman"/>
          <w:sz w:val="22"/>
          <w:szCs w:val="22"/>
        </w:rPr>
      </w:pPr>
      <w:bookmarkStart w:id="170" w:name="_Toc3468740"/>
      <w:r w:rsidRPr="007C4F63">
        <w:rPr>
          <w:rFonts w:ascii="Times New Roman" w:hAnsi="Times New Roman" w:cs="Times New Roman"/>
          <w:sz w:val="22"/>
          <w:szCs w:val="22"/>
        </w:rPr>
        <w:t>6.2</w:t>
      </w:r>
      <w:r w:rsidRPr="007C4F63">
        <w:rPr>
          <w:rFonts w:ascii="Times New Roman" w:hAnsi="Times New Roman" w:cs="Times New Roman"/>
          <w:sz w:val="22"/>
          <w:szCs w:val="22"/>
        </w:rPr>
        <w:tab/>
      </w:r>
      <w:r w:rsidR="00237F84" w:rsidRPr="007C4F63">
        <w:rPr>
          <w:rFonts w:ascii="Times New Roman" w:hAnsi="Times New Roman" w:cs="Times New Roman"/>
          <w:sz w:val="22"/>
          <w:szCs w:val="22"/>
        </w:rPr>
        <w:t>FIREARMS</w:t>
      </w:r>
      <w:bookmarkEnd w:id="170"/>
      <w:r w:rsidR="00237F84" w:rsidRPr="007C4F63">
        <w:rPr>
          <w:rFonts w:ascii="Times New Roman" w:hAnsi="Times New Roman" w:cs="Times New Roman"/>
          <w:sz w:val="22"/>
          <w:szCs w:val="22"/>
        </w:rPr>
        <w:t xml:space="preserve"> </w:t>
      </w:r>
    </w:p>
    <w:p w14:paraId="46DE0C55" w14:textId="77777777" w:rsidR="00237F84" w:rsidRPr="007C4F63" w:rsidRDefault="00237F84" w:rsidP="007F3F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2"/>
        <w:gridCol w:w="2758"/>
      </w:tblGrid>
      <w:tr w:rsidR="007F3F87" w:rsidRPr="007C4F63" w14:paraId="0B032C2F" w14:textId="77777777" w:rsidTr="004345D9">
        <w:tc>
          <w:tcPr>
            <w:tcW w:w="6768" w:type="dxa"/>
          </w:tcPr>
          <w:p w14:paraId="4F8BE215" w14:textId="4D4E826E" w:rsidR="007F3F87" w:rsidRPr="007C4F63" w:rsidRDefault="007F3F87" w:rsidP="00842A5B">
            <w:pPr>
              <w:rPr>
                <w:b/>
                <w:sz w:val="22"/>
                <w:szCs w:val="22"/>
              </w:rPr>
            </w:pPr>
            <w:r w:rsidRPr="007C4F63">
              <w:rPr>
                <w:b/>
                <w:sz w:val="22"/>
                <w:szCs w:val="22"/>
              </w:rPr>
              <w:t xml:space="preserve">Issue Date:         </w:t>
            </w:r>
            <w:r w:rsidR="004808FE">
              <w:rPr>
                <w:b/>
                <w:sz w:val="22"/>
                <w:szCs w:val="22"/>
              </w:rPr>
              <w:t>07/15/2021</w:t>
            </w:r>
          </w:p>
          <w:p w14:paraId="446D2B3A" w14:textId="77777777" w:rsidR="007F3F87" w:rsidRPr="007C4F63" w:rsidRDefault="007F3F87" w:rsidP="00842A5B">
            <w:pPr>
              <w:rPr>
                <w:b/>
                <w:sz w:val="22"/>
                <w:szCs w:val="22"/>
              </w:rPr>
            </w:pPr>
          </w:p>
        </w:tc>
        <w:tc>
          <w:tcPr>
            <w:tcW w:w="2808" w:type="dxa"/>
          </w:tcPr>
          <w:p w14:paraId="2B20239E" w14:textId="7D26C1F5" w:rsidR="007F3F87" w:rsidRPr="007C4F63" w:rsidRDefault="007F3F87" w:rsidP="00842A5B">
            <w:pPr>
              <w:rPr>
                <w:b/>
                <w:sz w:val="22"/>
                <w:szCs w:val="22"/>
              </w:rPr>
            </w:pPr>
            <w:r w:rsidRPr="007C4F63">
              <w:rPr>
                <w:b/>
                <w:sz w:val="22"/>
                <w:szCs w:val="22"/>
              </w:rPr>
              <w:t>Revision Date:           08/01/20</w:t>
            </w:r>
            <w:r w:rsidR="004808FE">
              <w:rPr>
                <w:b/>
                <w:sz w:val="22"/>
                <w:szCs w:val="22"/>
              </w:rPr>
              <w:t>22</w:t>
            </w:r>
          </w:p>
        </w:tc>
      </w:tr>
      <w:tr w:rsidR="007F3F87" w:rsidRPr="007C4F63" w14:paraId="234C99ED" w14:textId="77777777" w:rsidTr="00842A5B">
        <w:tc>
          <w:tcPr>
            <w:tcW w:w="9576" w:type="dxa"/>
            <w:gridSpan w:val="2"/>
          </w:tcPr>
          <w:p w14:paraId="13C2BB01" w14:textId="77777777" w:rsidR="007F3F87" w:rsidRPr="007C4F63" w:rsidRDefault="007F3F87" w:rsidP="00842A5B">
            <w:pPr>
              <w:rPr>
                <w:b/>
                <w:sz w:val="22"/>
                <w:szCs w:val="22"/>
              </w:rPr>
            </w:pPr>
            <w:r w:rsidRPr="007C4F63">
              <w:rPr>
                <w:b/>
                <w:sz w:val="22"/>
                <w:szCs w:val="22"/>
              </w:rPr>
              <w:t xml:space="preserve">Approval Authority:        </w:t>
            </w:r>
          </w:p>
          <w:p w14:paraId="308CC41F" w14:textId="1D5E7AB8" w:rsidR="007F3F87" w:rsidRPr="007C4F63" w:rsidRDefault="007F3F87" w:rsidP="00842A5B">
            <w:pPr>
              <w:rPr>
                <w:b/>
                <w:sz w:val="22"/>
                <w:szCs w:val="22"/>
              </w:rPr>
            </w:pPr>
            <w:r w:rsidRPr="007C4F63">
              <w:rPr>
                <w:b/>
                <w:sz w:val="22"/>
                <w:szCs w:val="22"/>
              </w:rPr>
              <w:t xml:space="preserve">                                                                                        </w:t>
            </w:r>
            <w:r w:rsidR="00C44A91">
              <w:rPr>
                <w:b/>
                <w:sz w:val="22"/>
                <w:szCs w:val="22"/>
              </w:rPr>
              <w:t>Chief</w:t>
            </w:r>
            <w:r w:rsidRPr="007C4F63">
              <w:rPr>
                <w:b/>
                <w:sz w:val="22"/>
                <w:szCs w:val="22"/>
              </w:rPr>
              <w:t xml:space="preserve"> _____________</w:t>
            </w:r>
            <w:r w:rsidR="00FB7794" w:rsidRPr="007C4F63">
              <w:rPr>
                <w:b/>
                <w:sz w:val="22"/>
                <w:szCs w:val="22"/>
              </w:rPr>
              <w:t>_________________</w:t>
            </w:r>
            <w:r w:rsidRPr="007C4F63">
              <w:rPr>
                <w:b/>
                <w:sz w:val="22"/>
                <w:szCs w:val="22"/>
              </w:rPr>
              <w:t>___</w:t>
            </w:r>
          </w:p>
        </w:tc>
      </w:tr>
    </w:tbl>
    <w:p w14:paraId="4CB9E992" w14:textId="77777777" w:rsidR="007F3F87" w:rsidRPr="007C4F63" w:rsidRDefault="007F3F87" w:rsidP="007F3F87">
      <w:pPr>
        <w:jc w:val="both"/>
        <w:rPr>
          <w:b/>
          <w:sz w:val="22"/>
          <w:szCs w:val="22"/>
        </w:rPr>
      </w:pPr>
    </w:p>
    <w:p w14:paraId="13426307" w14:textId="77777777" w:rsidR="007F3F87" w:rsidRPr="007C4F63" w:rsidRDefault="007F3F87" w:rsidP="007F3F87">
      <w:pPr>
        <w:tabs>
          <w:tab w:val="left" w:pos="-720"/>
          <w:tab w:val="left" w:pos="5230"/>
        </w:tabs>
        <w:suppressAutoHyphens/>
        <w:rPr>
          <w:sz w:val="22"/>
          <w:szCs w:val="22"/>
        </w:rPr>
      </w:pPr>
      <w:r w:rsidRPr="007C4F63">
        <w:rPr>
          <w:b/>
          <w:sz w:val="22"/>
          <w:szCs w:val="22"/>
        </w:rPr>
        <w:t>POLICY:</w:t>
      </w:r>
      <w:r w:rsidRPr="007C4F63">
        <w:rPr>
          <w:b/>
          <w:sz w:val="22"/>
          <w:szCs w:val="22"/>
        </w:rPr>
        <w:tab/>
      </w:r>
    </w:p>
    <w:p w14:paraId="74DDC6FA" w14:textId="77777777" w:rsidR="007F3F87" w:rsidRPr="007C4F63" w:rsidRDefault="007F3F87" w:rsidP="007F3F87">
      <w:pPr>
        <w:tabs>
          <w:tab w:val="left" w:pos="-720"/>
          <w:tab w:val="left" w:pos="2391"/>
        </w:tabs>
        <w:suppressAutoHyphens/>
        <w:rPr>
          <w:sz w:val="22"/>
          <w:szCs w:val="22"/>
        </w:rPr>
      </w:pPr>
      <w:r w:rsidRPr="007C4F63">
        <w:rPr>
          <w:sz w:val="22"/>
          <w:szCs w:val="22"/>
        </w:rPr>
        <w:lastRenderedPageBreak/>
        <w:tab/>
      </w:r>
    </w:p>
    <w:p w14:paraId="7B2750F0" w14:textId="4F0A174F" w:rsidR="007F3F87" w:rsidRPr="007C4F63" w:rsidRDefault="007F3F87" w:rsidP="007F3F87">
      <w:pPr>
        <w:pStyle w:val="Technical4"/>
        <w:tabs>
          <w:tab w:val="clear" w:pos="-720"/>
          <w:tab w:val="center" w:pos="4680"/>
        </w:tabs>
        <w:rPr>
          <w:rFonts w:ascii="Times New Roman" w:hAnsi="Times New Roman"/>
          <w:b w:val="0"/>
          <w:sz w:val="22"/>
          <w:szCs w:val="22"/>
        </w:rPr>
      </w:pPr>
      <w:r w:rsidRPr="007C4F63">
        <w:rPr>
          <w:rFonts w:ascii="Times New Roman" w:hAnsi="Times New Roman"/>
          <w:b w:val="0"/>
          <w:sz w:val="22"/>
          <w:szCs w:val="22"/>
        </w:rPr>
        <w:t xml:space="preserve">All </w:t>
      </w:r>
      <w:r w:rsidR="00C44A91">
        <w:rPr>
          <w:rFonts w:ascii="Times New Roman" w:hAnsi="Times New Roman"/>
          <w:b w:val="0"/>
          <w:sz w:val="22"/>
          <w:szCs w:val="22"/>
        </w:rPr>
        <w:t>Officers</w:t>
      </w:r>
      <w:r w:rsidRPr="007C4F63">
        <w:rPr>
          <w:rFonts w:ascii="Times New Roman" w:hAnsi="Times New Roman"/>
          <w:b w:val="0"/>
          <w:sz w:val="22"/>
          <w:szCs w:val="22"/>
        </w:rPr>
        <w:t xml:space="preserve"> or armed employees [regular, part-time, reserve, or auxiliary of The </w:t>
      </w:r>
      <w:r w:rsidR="00C44A91">
        <w:rPr>
          <w:rFonts w:ascii="Times New Roman" w:hAnsi="Times New Roman"/>
          <w:b w:val="0"/>
          <w:sz w:val="22"/>
          <w:szCs w:val="22"/>
        </w:rPr>
        <w:t>Winona Police Department</w:t>
      </w:r>
      <w:r w:rsidRPr="007C4F63">
        <w:rPr>
          <w:rFonts w:ascii="Times New Roman" w:hAnsi="Times New Roman"/>
          <w:b w:val="0"/>
          <w:sz w:val="22"/>
          <w:szCs w:val="22"/>
        </w:rPr>
        <w:t xml:space="preserve"> are required, at least annually [every twelve months], to demonstrate proficiency with all firearms they carry or have occasion to carry on duty but must attend all scheduled training. This includes handguns, long </w:t>
      </w:r>
      <w:proofErr w:type="gramStart"/>
      <w:r w:rsidRPr="007C4F63">
        <w:rPr>
          <w:rFonts w:ascii="Times New Roman" w:hAnsi="Times New Roman"/>
          <w:b w:val="0"/>
          <w:sz w:val="22"/>
          <w:szCs w:val="22"/>
        </w:rPr>
        <w:t>guns</w:t>
      </w:r>
      <w:proofErr w:type="gramEnd"/>
      <w:r w:rsidRPr="007C4F63">
        <w:rPr>
          <w:rFonts w:ascii="Times New Roman" w:hAnsi="Times New Roman"/>
          <w:b w:val="0"/>
          <w:sz w:val="22"/>
          <w:szCs w:val="22"/>
        </w:rPr>
        <w:t xml:space="preserve"> and any secondary firearms, used as back-up weapons. </w:t>
      </w:r>
    </w:p>
    <w:p w14:paraId="2E590B96" w14:textId="77777777" w:rsidR="007F3F87" w:rsidRPr="007C4F63" w:rsidRDefault="007F3F87" w:rsidP="007F3F87">
      <w:pPr>
        <w:pStyle w:val="Technical4"/>
        <w:tabs>
          <w:tab w:val="clear" w:pos="-720"/>
          <w:tab w:val="center" w:pos="4680"/>
        </w:tabs>
        <w:rPr>
          <w:rFonts w:ascii="Times New Roman" w:hAnsi="Times New Roman"/>
          <w:b w:val="0"/>
          <w:sz w:val="22"/>
          <w:szCs w:val="22"/>
        </w:rPr>
      </w:pPr>
    </w:p>
    <w:p w14:paraId="291E51D6" w14:textId="77777777" w:rsidR="007F3F87" w:rsidRPr="007C4F63" w:rsidRDefault="007F3F87" w:rsidP="007F3F87">
      <w:pPr>
        <w:pStyle w:val="Technical4"/>
        <w:tabs>
          <w:tab w:val="clear" w:pos="-720"/>
          <w:tab w:val="center" w:pos="4680"/>
        </w:tabs>
        <w:rPr>
          <w:rFonts w:ascii="Times New Roman" w:hAnsi="Times New Roman"/>
          <w:sz w:val="22"/>
          <w:szCs w:val="22"/>
        </w:rPr>
      </w:pPr>
      <w:r w:rsidRPr="007C4F63">
        <w:rPr>
          <w:rFonts w:ascii="Times New Roman" w:hAnsi="Times New Roman"/>
          <w:sz w:val="22"/>
          <w:szCs w:val="22"/>
        </w:rPr>
        <w:t>DEFINITIONS:</w:t>
      </w:r>
    </w:p>
    <w:p w14:paraId="0B363824" w14:textId="77777777" w:rsidR="007F3F87" w:rsidRPr="007C4F63" w:rsidRDefault="007F3F87" w:rsidP="007F3F87">
      <w:pPr>
        <w:pStyle w:val="Technical4"/>
        <w:tabs>
          <w:tab w:val="clear" w:pos="-720"/>
          <w:tab w:val="center" w:pos="4680"/>
        </w:tabs>
        <w:rPr>
          <w:rFonts w:ascii="Times New Roman" w:hAnsi="Times New Roman"/>
          <w:b w:val="0"/>
          <w:sz w:val="22"/>
          <w:szCs w:val="22"/>
        </w:rPr>
      </w:pPr>
    </w:p>
    <w:p w14:paraId="3A1475CD" w14:textId="669CE1FB" w:rsidR="007F3F87" w:rsidRPr="007C4F63" w:rsidRDefault="007F3F87" w:rsidP="007F3F87">
      <w:pPr>
        <w:pStyle w:val="Technical4"/>
        <w:tabs>
          <w:tab w:val="clear" w:pos="-720"/>
          <w:tab w:val="center" w:pos="4680"/>
        </w:tabs>
        <w:rPr>
          <w:rFonts w:ascii="Times New Roman" w:hAnsi="Times New Roman"/>
          <w:b w:val="0"/>
          <w:sz w:val="22"/>
          <w:szCs w:val="22"/>
        </w:rPr>
      </w:pPr>
      <w:r w:rsidRPr="007C4F63">
        <w:rPr>
          <w:rFonts w:ascii="Times New Roman" w:hAnsi="Times New Roman"/>
          <w:i/>
          <w:sz w:val="22"/>
          <w:szCs w:val="22"/>
        </w:rPr>
        <w:t>Demonstration of Proficiency:</w:t>
      </w:r>
      <w:r w:rsidRPr="007C4F63">
        <w:rPr>
          <w:rFonts w:ascii="Times New Roman" w:hAnsi="Times New Roman"/>
          <w:sz w:val="22"/>
          <w:szCs w:val="22"/>
        </w:rPr>
        <w:t xml:space="preserve">  </w:t>
      </w:r>
      <w:r w:rsidRPr="007C4F63">
        <w:rPr>
          <w:rFonts w:ascii="Times New Roman" w:hAnsi="Times New Roman"/>
          <w:b w:val="0"/>
          <w:sz w:val="22"/>
          <w:szCs w:val="22"/>
        </w:rPr>
        <w:t xml:space="preserve">The student or </w:t>
      </w:r>
      <w:r w:rsidR="00C44A91">
        <w:rPr>
          <w:rFonts w:ascii="Times New Roman" w:hAnsi="Times New Roman"/>
          <w:b w:val="0"/>
          <w:sz w:val="22"/>
          <w:szCs w:val="22"/>
        </w:rPr>
        <w:t>officer</w:t>
      </w:r>
      <w:r w:rsidRPr="007C4F63">
        <w:rPr>
          <w:rFonts w:ascii="Times New Roman" w:hAnsi="Times New Roman"/>
          <w:b w:val="0"/>
          <w:sz w:val="22"/>
          <w:szCs w:val="22"/>
        </w:rPr>
        <w:t xml:space="preserve"> demonstrates to the satisfaction of the instructor the successful ability to carry out or accomplish the learning objective in the time and manner prescribed.  In firearms training, a proficiency demonstration is not limited to just a score on target.  The shooter must be able to explain the task, and repeatedly perform the task safely and efficiently in the time and under the conditions imposed.</w:t>
      </w:r>
    </w:p>
    <w:p w14:paraId="3DF80035" w14:textId="77777777" w:rsidR="007F3F87" w:rsidRPr="007C4F63" w:rsidRDefault="007F3F87" w:rsidP="007F3F87">
      <w:pPr>
        <w:pStyle w:val="Technical4"/>
        <w:tabs>
          <w:tab w:val="clear" w:pos="-720"/>
          <w:tab w:val="center" w:pos="4680"/>
        </w:tabs>
        <w:ind w:firstLine="720"/>
        <w:rPr>
          <w:rFonts w:ascii="Times New Roman" w:hAnsi="Times New Roman"/>
          <w:sz w:val="22"/>
          <w:szCs w:val="22"/>
        </w:rPr>
      </w:pPr>
    </w:p>
    <w:p w14:paraId="6E2CB6B6" w14:textId="77777777" w:rsidR="007F3F87" w:rsidRPr="007C4F63" w:rsidRDefault="007F3F87" w:rsidP="007F3F87">
      <w:pPr>
        <w:pStyle w:val="Technical4"/>
        <w:tabs>
          <w:tab w:val="clear" w:pos="-720"/>
          <w:tab w:val="center" w:pos="4680"/>
        </w:tabs>
        <w:rPr>
          <w:rFonts w:ascii="Times New Roman" w:hAnsi="Times New Roman"/>
          <w:b w:val="0"/>
          <w:sz w:val="22"/>
          <w:szCs w:val="22"/>
        </w:rPr>
      </w:pPr>
      <w:r w:rsidRPr="007C4F63">
        <w:rPr>
          <w:rFonts w:ascii="Times New Roman" w:hAnsi="Times New Roman"/>
          <w:i/>
          <w:sz w:val="22"/>
          <w:szCs w:val="22"/>
        </w:rPr>
        <w:t xml:space="preserve">Cold Range: </w:t>
      </w:r>
      <w:r w:rsidRPr="007C4F63">
        <w:rPr>
          <w:rFonts w:ascii="Times New Roman" w:hAnsi="Times New Roman"/>
          <w:b w:val="0"/>
          <w:sz w:val="22"/>
          <w:szCs w:val="22"/>
        </w:rPr>
        <w:t xml:space="preserve">Firing range where all weapons, magazines, clips, or speed loaders </w:t>
      </w:r>
      <w:r w:rsidRPr="007C4F63">
        <w:rPr>
          <w:rFonts w:ascii="Times New Roman" w:hAnsi="Times New Roman"/>
          <w:sz w:val="22"/>
          <w:szCs w:val="22"/>
          <w:u w:val="single"/>
        </w:rPr>
        <w:t>are unloaded at all times</w:t>
      </w:r>
      <w:r w:rsidRPr="007C4F63">
        <w:rPr>
          <w:rFonts w:ascii="Times New Roman" w:hAnsi="Times New Roman"/>
          <w:b w:val="0"/>
          <w:sz w:val="22"/>
          <w:szCs w:val="22"/>
        </w:rPr>
        <w:t>, except on the verbal command of a range or safety officer.  There are no exceptions. This is a very effective method of control for basic shooters, and prior to commencement of any live fire exercise.</w:t>
      </w:r>
    </w:p>
    <w:p w14:paraId="446A4C91" w14:textId="77777777" w:rsidR="007F3F87" w:rsidRPr="007C4F63" w:rsidRDefault="007F3F87" w:rsidP="007F3F87">
      <w:pPr>
        <w:pStyle w:val="Technical4"/>
        <w:tabs>
          <w:tab w:val="clear" w:pos="-720"/>
          <w:tab w:val="center" w:pos="4680"/>
        </w:tabs>
        <w:rPr>
          <w:rFonts w:ascii="Times New Roman" w:hAnsi="Times New Roman"/>
          <w:sz w:val="22"/>
          <w:szCs w:val="22"/>
        </w:rPr>
      </w:pPr>
    </w:p>
    <w:p w14:paraId="3D08389C" w14:textId="0EB17739" w:rsidR="007F3F87" w:rsidRPr="007C4F63" w:rsidRDefault="007F3F87" w:rsidP="007F3F87">
      <w:pPr>
        <w:pStyle w:val="Technical4"/>
        <w:tabs>
          <w:tab w:val="clear" w:pos="-720"/>
          <w:tab w:val="center" w:pos="4680"/>
        </w:tabs>
        <w:rPr>
          <w:rFonts w:ascii="Times New Roman" w:hAnsi="Times New Roman"/>
          <w:b w:val="0"/>
          <w:sz w:val="22"/>
          <w:szCs w:val="22"/>
        </w:rPr>
      </w:pPr>
      <w:r w:rsidRPr="007C4F63">
        <w:rPr>
          <w:rFonts w:ascii="Times New Roman" w:hAnsi="Times New Roman"/>
          <w:i/>
          <w:sz w:val="22"/>
          <w:szCs w:val="22"/>
        </w:rPr>
        <w:t>Hot Range:</w:t>
      </w:r>
      <w:r w:rsidRPr="007C4F63">
        <w:rPr>
          <w:rFonts w:ascii="Times New Roman" w:hAnsi="Times New Roman"/>
          <w:sz w:val="22"/>
          <w:szCs w:val="22"/>
        </w:rPr>
        <w:t xml:space="preserve"> </w:t>
      </w:r>
      <w:r w:rsidRPr="007C4F63">
        <w:rPr>
          <w:rFonts w:ascii="Times New Roman" w:hAnsi="Times New Roman"/>
          <w:b w:val="0"/>
          <w:sz w:val="22"/>
          <w:szCs w:val="22"/>
        </w:rPr>
        <w:t xml:space="preserve">Firing range where weapons, magazines, clips, or speed loaders </w:t>
      </w:r>
      <w:r w:rsidRPr="007C4F63">
        <w:rPr>
          <w:rFonts w:ascii="Times New Roman" w:hAnsi="Times New Roman"/>
          <w:sz w:val="22"/>
          <w:szCs w:val="22"/>
          <w:u w:val="single"/>
        </w:rPr>
        <w:t>are loaded</w:t>
      </w:r>
      <w:r w:rsidRPr="007C4F63">
        <w:rPr>
          <w:rFonts w:ascii="Times New Roman" w:hAnsi="Times New Roman"/>
          <w:b w:val="0"/>
          <w:sz w:val="22"/>
          <w:szCs w:val="22"/>
        </w:rPr>
        <w:t xml:space="preserve"> at all times.  This method of control requires more instructor control and </w:t>
      </w:r>
      <w:r w:rsidR="00C44A91">
        <w:rPr>
          <w:rFonts w:ascii="Times New Roman" w:hAnsi="Times New Roman"/>
          <w:b w:val="0"/>
          <w:sz w:val="22"/>
          <w:szCs w:val="22"/>
        </w:rPr>
        <w:t>officer’s</w:t>
      </w:r>
      <w:r w:rsidRPr="007C4F63">
        <w:rPr>
          <w:rFonts w:ascii="Times New Roman" w:hAnsi="Times New Roman"/>
          <w:b w:val="0"/>
          <w:sz w:val="22"/>
          <w:szCs w:val="22"/>
        </w:rPr>
        <w:t xml:space="preserve"> skill.  Hot range operations are most effective in teaching tactical, maneuver, and gun advanced handling techniques.</w:t>
      </w:r>
    </w:p>
    <w:p w14:paraId="7F707BA7" w14:textId="77777777" w:rsidR="007F3F87" w:rsidRPr="007C4F63" w:rsidRDefault="007F3F87" w:rsidP="007F3F87">
      <w:pPr>
        <w:pStyle w:val="BodyText"/>
        <w:ind w:left="720"/>
        <w:rPr>
          <w:sz w:val="22"/>
          <w:szCs w:val="22"/>
        </w:rPr>
      </w:pPr>
    </w:p>
    <w:p w14:paraId="1944C4B5" w14:textId="77777777" w:rsidR="007F3F87" w:rsidRPr="007C4F63" w:rsidRDefault="007F3F87" w:rsidP="007F3F87">
      <w:pPr>
        <w:tabs>
          <w:tab w:val="left" w:pos="-720"/>
        </w:tabs>
        <w:suppressAutoHyphens/>
        <w:rPr>
          <w:b/>
          <w:sz w:val="22"/>
          <w:szCs w:val="22"/>
        </w:rPr>
      </w:pPr>
      <w:r w:rsidRPr="007C4F63">
        <w:rPr>
          <w:b/>
          <w:sz w:val="22"/>
          <w:szCs w:val="22"/>
        </w:rPr>
        <w:t>PROCEDURES:</w:t>
      </w:r>
    </w:p>
    <w:p w14:paraId="7E3B2426" w14:textId="77777777" w:rsidR="007F3F87" w:rsidRPr="007C4F63" w:rsidRDefault="007F3F87" w:rsidP="007F3F87">
      <w:pPr>
        <w:tabs>
          <w:tab w:val="left" w:pos="-720"/>
        </w:tabs>
        <w:suppressAutoHyphens/>
        <w:rPr>
          <w:b/>
          <w:sz w:val="22"/>
          <w:szCs w:val="22"/>
        </w:rPr>
      </w:pPr>
    </w:p>
    <w:p w14:paraId="3DE6C230" w14:textId="77777777" w:rsidR="007F3F87" w:rsidRPr="007C4F63" w:rsidRDefault="007F3F87" w:rsidP="007F3F87">
      <w:pPr>
        <w:tabs>
          <w:tab w:val="left" w:pos="-720"/>
        </w:tabs>
        <w:suppressAutoHyphens/>
        <w:rPr>
          <w:b/>
          <w:color w:val="FF0000"/>
          <w:sz w:val="22"/>
          <w:szCs w:val="22"/>
        </w:rPr>
      </w:pPr>
      <w:r w:rsidRPr="007C4F63">
        <w:rPr>
          <w:b/>
          <w:sz w:val="22"/>
          <w:szCs w:val="22"/>
        </w:rPr>
        <w:t>General Provisions of Firearms Training &amp; Use:</w:t>
      </w:r>
    </w:p>
    <w:p w14:paraId="58B472FE" w14:textId="77777777" w:rsidR="007F3F87" w:rsidRPr="007C4F63" w:rsidRDefault="007F3F87" w:rsidP="007F3F87">
      <w:pPr>
        <w:pStyle w:val="BodyText"/>
        <w:rPr>
          <w:sz w:val="22"/>
          <w:szCs w:val="22"/>
        </w:rPr>
      </w:pPr>
      <w:r w:rsidRPr="007C4F63">
        <w:rPr>
          <w:sz w:val="22"/>
          <w:szCs w:val="22"/>
        </w:rPr>
        <w:t>The following standards apply to the carrying and use of firearms in training, on-duty, and off-duty status.</w:t>
      </w:r>
    </w:p>
    <w:p w14:paraId="1DAC6606" w14:textId="77777777" w:rsidR="007F3F87" w:rsidRPr="007C4F63" w:rsidRDefault="007F3F87" w:rsidP="007F3F87">
      <w:pPr>
        <w:pStyle w:val="BodyText"/>
        <w:rPr>
          <w:sz w:val="22"/>
          <w:szCs w:val="22"/>
        </w:rPr>
      </w:pPr>
    </w:p>
    <w:p w14:paraId="79D2AF4B" w14:textId="6FBC49E4" w:rsidR="007F3F87" w:rsidRPr="007C4F63" w:rsidRDefault="007F3F87" w:rsidP="009A15B7">
      <w:pPr>
        <w:pStyle w:val="BodyText"/>
        <w:numPr>
          <w:ilvl w:val="0"/>
          <w:numId w:val="35"/>
        </w:numPr>
        <w:tabs>
          <w:tab w:val="left" w:pos="-720"/>
        </w:tabs>
        <w:suppressAutoHyphens/>
        <w:overflowPunct w:val="0"/>
        <w:autoSpaceDE w:val="0"/>
        <w:autoSpaceDN w:val="0"/>
        <w:adjustRightInd w:val="0"/>
        <w:spacing w:after="0"/>
        <w:rPr>
          <w:sz w:val="22"/>
          <w:szCs w:val="22"/>
        </w:rPr>
      </w:pPr>
      <w:r w:rsidRPr="007C4F63">
        <w:rPr>
          <w:sz w:val="22"/>
          <w:szCs w:val="22"/>
        </w:rPr>
        <w:t xml:space="preserve">No individual may carry or use a firearm on-duty who is not a current Certified </w:t>
      </w:r>
      <w:r w:rsidR="00C44A91">
        <w:rPr>
          <w:sz w:val="22"/>
          <w:szCs w:val="22"/>
        </w:rPr>
        <w:t>Officer</w:t>
      </w:r>
      <w:r w:rsidRPr="007C4F63">
        <w:rPr>
          <w:sz w:val="22"/>
          <w:szCs w:val="22"/>
        </w:rPr>
        <w:t>.</w:t>
      </w:r>
    </w:p>
    <w:p w14:paraId="229BDC84" w14:textId="148D97A8" w:rsidR="007F3F87" w:rsidRPr="007C4F63" w:rsidRDefault="007F3F87" w:rsidP="009A15B7">
      <w:pPr>
        <w:pStyle w:val="BodyText"/>
        <w:numPr>
          <w:ilvl w:val="0"/>
          <w:numId w:val="35"/>
        </w:numPr>
        <w:tabs>
          <w:tab w:val="left" w:pos="-720"/>
        </w:tabs>
        <w:suppressAutoHyphens/>
        <w:overflowPunct w:val="0"/>
        <w:autoSpaceDE w:val="0"/>
        <w:autoSpaceDN w:val="0"/>
        <w:adjustRightInd w:val="0"/>
        <w:spacing w:after="0"/>
        <w:rPr>
          <w:sz w:val="22"/>
          <w:szCs w:val="22"/>
        </w:rPr>
      </w:pPr>
      <w:r w:rsidRPr="007C4F63">
        <w:rPr>
          <w:sz w:val="22"/>
          <w:szCs w:val="22"/>
        </w:rPr>
        <w:t xml:space="preserve">No </w:t>
      </w:r>
      <w:r w:rsidR="00C44A91">
        <w:rPr>
          <w:sz w:val="22"/>
          <w:szCs w:val="22"/>
        </w:rPr>
        <w:t>Officer</w:t>
      </w:r>
      <w:r w:rsidRPr="007C4F63">
        <w:rPr>
          <w:sz w:val="22"/>
          <w:szCs w:val="22"/>
        </w:rPr>
        <w:t xml:space="preserve"> may carry a firearm type that is not approved by the </w:t>
      </w:r>
      <w:r w:rsidR="00C44A91">
        <w:rPr>
          <w:sz w:val="22"/>
          <w:szCs w:val="22"/>
        </w:rPr>
        <w:t>Chief</w:t>
      </w:r>
      <w:r w:rsidRPr="007C4F63">
        <w:rPr>
          <w:sz w:val="22"/>
          <w:szCs w:val="22"/>
        </w:rPr>
        <w:t xml:space="preserve">, and the </w:t>
      </w:r>
      <w:r w:rsidR="00C44A91">
        <w:rPr>
          <w:sz w:val="22"/>
          <w:szCs w:val="22"/>
        </w:rPr>
        <w:t>Officer</w:t>
      </w:r>
      <w:r w:rsidRPr="007C4F63">
        <w:rPr>
          <w:sz w:val="22"/>
          <w:szCs w:val="22"/>
        </w:rPr>
        <w:t xml:space="preserve"> has not demonstrated proficiency within the last twelve [12] months.</w:t>
      </w:r>
    </w:p>
    <w:p w14:paraId="506768A1" w14:textId="55C5C9E2" w:rsidR="007F3F87" w:rsidRPr="007C4F63" w:rsidRDefault="007F3F87" w:rsidP="009A15B7">
      <w:pPr>
        <w:pStyle w:val="BodyText"/>
        <w:numPr>
          <w:ilvl w:val="0"/>
          <w:numId w:val="35"/>
        </w:numPr>
        <w:tabs>
          <w:tab w:val="left" w:pos="-720"/>
        </w:tabs>
        <w:suppressAutoHyphens/>
        <w:overflowPunct w:val="0"/>
        <w:autoSpaceDE w:val="0"/>
        <w:autoSpaceDN w:val="0"/>
        <w:adjustRightInd w:val="0"/>
        <w:spacing w:after="0"/>
        <w:rPr>
          <w:sz w:val="22"/>
          <w:szCs w:val="22"/>
        </w:rPr>
      </w:pPr>
      <w:r w:rsidRPr="007C4F63">
        <w:rPr>
          <w:sz w:val="22"/>
          <w:szCs w:val="22"/>
        </w:rPr>
        <w:t xml:space="preserve">No </w:t>
      </w:r>
      <w:r w:rsidR="00C44A91">
        <w:rPr>
          <w:sz w:val="22"/>
          <w:szCs w:val="22"/>
        </w:rPr>
        <w:t>Officer</w:t>
      </w:r>
      <w:r w:rsidRPr="007C4F63">
        <w:rPr>
          <w:sz w:val="22"/>
          <w:szCs w:val="22"/>
        </w:rPr>
        <w:t xml:space="preserve"> may carry or use ammunition that has not been approved by the </w:t>
      </w:r>
      <w:r w:rsidR="00C44A91">
        <w:rPr>
          <w:sz w:val="22"/>
          <w:szCs w:val="22"/>
        </w:rPr>
        <w:t>Chief</w:t>
      </w:r>
      <w:r w:rsidRPr="007C4F63">
        <w:rPr>
          <w:sz w:val="22"/>
          <w:szCs w:val="22"/>
        </w:rPr>
        <w:t>.</w:t>
      </w:r>
    </w:p>
    <w:p w14:paraId="2A25B691" w14:textId="0E149A15" w:rsidR="007F3F87" w:rsidRPr="007C4F63" w:rsidRDefault="007F3F87" w:rsidP="009A15B7">
      <w:pPr>
        <w:pStyle w:val="BodyText"/>
        <w:numPr>
          <w:ilvl w:val="0"/>
          <w:numId w:val="35"/>
        </w:numPr>
        <w:tabs>
          <w:tab w:val="left" w:pos="-720"/>
        </w:tabs>
        <w:suppressAutoHyphens/>
        <w:overflowPunct w:val="0"/>
        <w:autoSpaceDE w:val="0"/>
        <w:autoSpaceDN w:val="0"/>
        <w:adjustRightInd w:val="0"/>
        <w:spacing w:after="0"/>
        <w:rPr>
          <w:sz w:val="22"/>
          <w:szCs w:val="22"/>
        </w:rPr>
      </w:pPr>
      <w:r w:rsidRPr="007C4F63">
        <w:rPr>
          <w:sz w:val="22"/>
          <w:szCs w:val="22"/>
        </w:rPr>
        <w:t xml:space="preserve">No </w:t>
      </w:r>
      <w:r w:rsidR="00C44A91">
        <w:rPr>
          <w:sz w:val="22"/>
          <w:szCs w:val="22"/>
        </w:rPr>
        <w:t>Officer</w:t>
      </w:r>
      <w:r w:rsidRPr="007C4F63">
        <w:rPr>
          <w:sz w:val="22"/>
          <w:szCs w:val="22"/>
        </w:rPr>
        <w:t xml:space="preserve"> is allowed to use a firearm when the </w:t>
      </w:r>
      <w:r w:rsidR="00C44A91">
        <w:rPr>
          <w:sz w:val="22"/>
          <w:szCs w:val="22"/>
        </w:rPr>
        <w:t>Officer</w:t>
      </w:r>
      <w:r w:rsidRPr="007C4F63">
        <w:rPr>
          <w:sz w:val="22"/>
          <w:szCs w:val="22"/>
        </w:rPr>
        <w:t xml:space="preserve"> anticipates the use </w:t>
      </w:r>
      <w:proofErr w:type="gramStart"/>
      <w:r w:rsidRPr="007C4F63">
        <w:rPr>
          <w:sz w:val="22"/>
          <w:szCs w:val="22"/>
        </w:rPr>
        <w:t>of, or</w:t>
      </w:r>
      <w:proofErr w:type="gramEnd"/>
      <w:r w:rsidRPr="007C4F63">
        <w:rPr>
          <w:sz w:val="22"/>
          <w:szCs w:val="22"/>
        </w:rPr>
        <w:t xml:space="preserve"> is under the influence of mind-altering chemicals including alcohol, prescription drugs, or like substances. </w:t>
      </w:r>
    </w:p>
    <w:p w14:paraId="03D9967F" w14:textId="6CD67B66" w:rsidR="007F3F87" w:rsidRPr="007C4F63" w:rsidRDefault="007F3F87" w:rsidP="007F3F87">
      <w:pPr>
        <w:pStyle w:val="BodyText"/>
        <w:rPr>
          <w:sz w:val="22"/>
          <w:szCs w:val="22"/>
        </w:rPr>
      </w:pPr>
      <w:r w:rsidRPr="007C4F63">
        <w:rPr>
          <w:sz w:val="22"/>
          <w:szCs w:val="22"/>
        </w:rPr>
        <w:t xml:space="preserve">The exception to 1, 2, 3, &amp; 4 above is action taken during a </w:t>
      </w:r>
      <w:r w:rsidRPr="007C4F63">
        <w:rPr>
          <w:b/>
          <w:sz w:val="22"/>
          <w:szCs w:val="22"/>
        </w:rPr>
        <w:t>life-threatening emergency</w:t>
      </w:r>
      <w:r w:rsidRPr="007C4F63">
        <w:rPr>
          <w:i/>
          <w:sz w:val="22"/>
          <w:szCs w:val="22"/>
        </w:rPr>
        <w:t xml:space="preserve">. </w:t>
      </w:r>
      <w:r w:rsidRPr="007C4F63">
        <w:rPr>
          <w:sz w:val="22"/>
          <w:szCs w:val="22"/>
        </w:rPr>
        <w:t xml:space="preserve">Exceptions based on an emergency declaration will be documented in writing to the </w:t>
      </w:r>
      <w:r w:rsidR="00C44A91">
        <w:rPr>
          <w:sz w:val="22"/>
          <w:szCs w:val="22"/>
        </w:rPr>
        <w:t>Chief</w:t>
      </w:r>
      <w:r w:rsidRPr="007C4F63">
        <w:rPr>
          <w:sz w:val="22"/>
          <w:szCs w:val="22"/>
        </w:rPr>
        <w:t>.</w:t>
      </w:r>
    </w:p>
    <w:p w14:paraId="4D6F33FE" w14:textId="77777777" w:rsidR="007F3F87" w:rsidRPr="007C4F63" w:rsidRDefault="007F3F87" w:rsidP="007F3F87">
      <w:pPr>
        <w:tabs>
          <w:tab w:val="left" w:pos="-720"/>
        </w:tabs>
        <w:suppressAutoHyphens/>
        <w:rPr>
          <w:b/>
          <w:sz w:val="22"/>
          <w:szCs w:val="22"/>
        </w:rPr>
      </w:pPr>
    </w:p>
    <w:p w14:paraId="3E2A7768" w14:textId="77777777" w:rsidR="00FD2D1A" w:rsidRPr="007C4F63" w:rsidRDefault="00FD2D1A" w:rsidP="007F3F87">
      <w:pPr>
        <w:tabs>
          <w:tab w:val="left" w:pos="-720"/>
        </w:tabs>
        <w:suppressAutoHyphens/>
        <w:rPr>
          <w:b/>
          <w:sz w:val="22"/>
          <w:szCs w:val="22"/>
        </w:rPr>
      </w:pPr>
    </w:p>
    <w:p w14:paraId="7E33AC57" w14:textId="77777777" w:rsidR="00FD2D1A" w:rsidRPr="007C4F63" w:rsidRDefault="00FD2D1A" w:rsidP="007F3F87">
      <w:pPr>
        <w:tabs>
          <w:tab w:val="left" w:pos="-720"/>
        </w:tabs>
        <w:suppressAutoHyphens/>
        <w:rPr>
          <w:b/>
          <w:sz w:val="22"/>
          <w:szCs w:val="22"/>
        </w:rPr>
      </w:pPr>
    </w:p>
    <w:p w14:paraId="1F678476" w14:textId="77777777" w:rsidR="00FD2D1A" w:rsidRPr="007C4F63" w:rsidRDefault="00FD2D1A" w:rsidP="007F3F87">
      <w:pPr>
        <w:tabs>
          <w:tab w:val="left" w:pos="-720"/>
        </w:tabs>
        <w:suppressAutoHyphens/>
        <w:rPr>
          <w:b/>
          <w:sz w:val="22"/>
          <w:szCs w:val="22"/>
        </w:rPr>
      </w:pPr>
    </w:p>
    <w:p w14:paraId="61516A46" w14:textId="77777777" w:rsidR="00FD2D1A" w:rsidRPr="007C4F63" w:rsidRDefault="00FD2D1A" w:rsidP="007F3F87">
      <w:pPr>
        <w:tabs>
          <w:tab w:val="left" w:pos="-720"/>
        </w:tabs>
        <w:suppressAutoHyphens/>
        <w:rPr>
          <w:b/>
          <w:sz w:val="22"/>
          <w:szCs w:val="22"/>
        </w:rPr>
      </w:pPr>
    </w:p>
    <w:p w14:paraId="0B66DD3E" w14:textId="77777777" w:rsidR="00FD2D1A" w:rsidRPr="007C4F63" w:rsidRDefault="00FD2D1A" w:rsidP="007F3F87">
      <w:pPr>
        <w:tabs>
          <w:tab w:val="left" w:pos="-720"/>
        </w:tabs>
        <w:suppressAutoHyphens/>
        <w:rPr>
          <w:b/>
          <w:sz w:val="22"/>
          <w:szCs w:val="22"/>
        </w:rPr>
      </w:pPr>
    </w:p>
    <w:p w14:paraId="044256E3" w14:textId="77777777" w:rsidR="00FD2D1A" w:rsidRPr="007C4F63" w:rsidRDefault="00FD2D1A" w:rsidP="007F3F87">
      <w:pPr>
        <w:tabs>
          <w:tab w:val="left" w:pos="-720"/>
        </w:tabs>
        <w:suppressAutoHyphens/>
        <w:rPr>
          <w:b/>
          <w:sz w:val="22"/>
          <w:szCs w:val="22"/>
        </w:rPr>
      </w:pPr>
    </w:p>
    <w:p w14:paraId="000C0142" w14:textId="77777777" w:rsidR="007F3F87" w:rsidRPr="007C4F63" w:rsidRDefault="007F3F87" w:rsidP="007F3F87">
      <w:pPr>
        <w:tabs>
          <w:tab w:val="left" w:pos="-720"/>
        </w:tabs>
        <w:suppressAutoHyphens/>
        <w:rPr>
          <w:sz w:val="22"/>
          <w:szCs w:val="22"/>
        </w:rPr>
      </w:pPr>
      <w:r w:rsidRPr="007C4F63">
        <w:rPr>
          <w:b/>
          <w:sz w:val="22"/>
          <w:szCs w:val="22"/>
        </w:rPr>
        <w:t>Firearms &amp; Range Officer Qualifications:</w:t>
      </w:r>
      <w:r w:rsidRPr="007C4F63">
        <w:rPr>
          <w:sz w:val="22"/>
          <w:szCs w:val="22"/>
        </w:rPr>
        <w:t xml:space="preserve">  </w:t>
      </w:r>
    </w:p>
    <w:p w14:paraId="6798FCB1" w14:textId="77777777" w:rsidR="007F3F87" w:rsidRPr="007C4F63" w:rsidRDefault="007F3F87" w:rsidP="007F3F87">
      <w:pPr>
        <w:pStyle w:val="BodyText"/>
        <w:rPr>
          <w:sz w:val="22"/>
          <w:szCs w:val="22"/>
        </w:rPr>
      </w:pPr>
    </w:p>
    <w:p w14:paraId="73230996" w14:textId="77777777" w:rsidR="007F3F87" w:rsidRPr="007C4F63" w:rsidRDefault="007F3F87" w:rsidP="007F3F87">
      <w:pPr>
        <w:pStyle w:val="BodyText"/>
        <w:rPr>
          <w:sz w:val="22"/>
          <w:szCs w:val="22"/>
        </w:rPr>
      </w:pPr>
      <w:r w:rsidRPr="007C4F63">
        <w:rPr>
          <w:sz w:val="22"/>
          <w:szCs w:val="22"/>
        </w:rPr>
        <w:t xml:space="preserve">Firearms instructors of the department must meet the following qualifications:  </w:t>
      </w:r>
    </w:p>
    <w:p w14:paraId="2233AD90" w14:textId="77777777" w:rsidR="007F3F87" w:rsidRPr="007C4F63" w:rsidRDefault="007F3F87" w:rsidP="007F3F87">
      <w:pPr>
        <w:tabs>
          <w:tab w:val="left" w:pos="-720"/>
        </w:tabs>
        <w:suppressAutoHyphens/>
        <w:rPr>
          <w:sz w:val="22"/>
          <w:szCs w:val="22"/>
        </w:rPr>
      </w:pPr>
    </w:p>
    <w:p w14:paraId="339640B5" w14:textId="77777777" w:rsidR="007F3F87" w:rsidRPr="007C4F63" w:rsidRDefault="007F3F87" w:rsidP="009A15B7">
      <w:pPr>
        <w:pStyle w:val="BodyText2"/>
        <w:numPr>
          <w:ilvl w:val="0"/>
          <w:numId w:val="36"/>
        </w:num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jc w:val="left"/>
        <w:rPr>
          <w:rFonts w:ascii="Times New Roman" w:hAnsi="Times New Roman"/>
          <w:sz w:val="22"/>
          <w:szCs w:val="22"/>
        </w:rPr>
      </w:pPr>
      <w:r w:rsidRPr="007C4F63">
        <w:rPr>
          <w:rFonts w:ascii="Times New Roman" w:hAnsi="Times New Roman"/>
          <w:sz w:val="22"/>
          <w:szCs w:val="22"/>
        </w:rPr>
        <w:t>Complete an approved law enforcement firearms instructor course conducted by certified instructors of the State of Mississippi, the National Rifle Association, or US Military.</w:t>
      </w:r>
    </w:p>
    <w:p w14:paraId="263D3FF7" w14:textId="77777777" w:rsidR="007F3F87" w:rsidRPr="007C4F63" w:rsidRDefault="007F3F87" w:rsidP="009A15B7">
      <w:pPr>
        <w:pStyle w:val="BodyText2"/>
        <w:numPr>
          <w:ilvl w:val="0"/>
          <w:numId w:val="36"/>
        </w:num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jc w:val="left"/>
        <w:rPr>
          <w:rFonts w:ascii="Times New Roman" w:hAnsi="Times New Roman"/>
          <w:iCs/>
          <w:sz w:val="22"/>
          <w:szCs w:val="22"/>
        </w:rPr>
      </w:pPr>
      <w:r w:rsidRPr="007C4F63">
        <w:rPr>
          <w:rFonts w:ascii="Times New Roman" w:hAnsi="Times New Roman"/>
          <w:sz w:val="22"/>
          <w:szCs w:val="22"/>
        </w:rPr>
        <w:t xml:space="preserve">Demonstrate 80% proficiency with each category of firearm carried by officers and employees of the department.  </w:t>
      </w:r>
    </w:p>
    <w:p w14:paraId="16CBA2E7" w14:textId="77777777" w:rsidR="007F3F87" w:rsidRPr="007C4F63" w:rsidRDefault="007F3F87" w:rsidP="009A15B7">
      <w:pPr>
        <w:pStyle w:val="BodyText2"/>
        <w:numPr>
          <w:ilvl w:val="0"/>
          <w:numId w:val="36"/>
        </w:num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jc w:val="left"/>
        <w:rPr>
          <w:rFonts w:ascii="Times New Roman" w:hAnsi="Times New Roman"/>
          <w:iCs/>
          <w:sz w:val="22"/>
          <w:szCs w:val="22"/>
        </w:rPr>
      </w:pPr>
      <w:r w:rsidRPr="007C4F63">
        <w:rPr>
          <w:rFonts w:ascii="Times New Roman" w:hAnsi="Times New Roman"/>
          <w:sz w:val="22"/>
          <w:szCs w:val="22"/>
        </w:rPr>
        <w:lastRenderedPageBreak/>
        <w:t>Be proficient in teaching firearms safety, care and cleaning, safe storage, tactical firearms use, and weapons retention.</w:t>
      </w:r>
    </w:p>
    <w:p w14:paraId="1D3525ED" w14:textId="77777777" w:rsidR="007F3F87" w:rsidRPr="007C4F63" w:rsidRDefault="007F3F87" w:rsidP="009A15B7">
      <w:pPr>
        <w:pStyle w:val="BodyText2"/>
        <w:numPr>
          <w:ilvl w:val="0"/>
          <w:numId w:val="36"/>
        </w:num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jc w:val="left"/>
        <w:rPr>
          <w:rFonts w:ascii="Times New Roman" w:hAnsi="Times New Roman"/>
          <w:iCs/>
          <w:sz w:val="22"/>
          <w:szCs w:val="22"/>
        </w:rPr>
      </w:pPr>
      <w:r w:rsidRPr="007C4F63">
        <w:rPr>
          <w:rFonts w:ascii="Times New Roman" w:hAnsi="Times New Roman"/>
          <w:sz w:val="22"/>
          <w:szCs w:val="22"/>
        </w:rPr>
        <w:t>Hold a current Firearms Instructor Certification from the Mississippi Department of Standards and Training</w:t>
      </w:r>
    </w:p>
    <w:p w14:paraId="1AFCBCCE" w14:textId="77777777" w:rsidR="007F3F87" w:rsidRPr="007C4F63" w:rsidRDefault="007F3F87" w:rsidP="007F3F87">
      <w:pPr>
        <w:tabs>
          <w:tab w:val="left" w:pos="-720"/>
        </w:tabs>
        <w:suppressAutoHyphens/>
        <w:rPr>
          <w:iCs/>
          <w:sz w:val="22"/>
          <w:szCs w:val="22"/>
        </w:rPr>
      </w:pPr>
    </w:p>
    <w:p w14:paraId="6CE3FE27" w14:textId="77777777" w:rsidR="007F3F87" w:rsidRPr="007C4F63" w:rsidRDefault="007F3F87" w:rsidP="007F3F87">
      <w:pPr>
        <w:tabs>
          <w:tab w:val="left" w:pos="-720"/>
        </w:tabs>
        <w:suppressAutoHyphens/>
        <w:rPr>
          <w:b/>
          <w:bCs/>
          <w:sz w:val="22"/>
          <w:szCs w:val="22"/>
        </w:rPr>
      </w:pPr>
      <w:r w:rsidRPr="007C4F63">
        <w:rPr>
          <w:b/>
          <w:bCs/>
          <w:sz w:val="22"/>
          <w:szCs w:val="22"/>
        </w:rPr>
        <w:t>Demonstration of Proficiency Guidelines:</w:t>
      </w:r>
    </w:p>
    <w:p w14:paraId="019A1DC6" w14:textId="77777777" w:rsidR="007F3F87" w:rsidRPr="007C4F63" w:rsidRDefault="007F3F87" w:rsidP="007F3F87">
      <w:pPr>
        <w:tabs>
          <w:tab w:val="left" w:pos="-720"/>
        </w:tabs>
        <w:suppressAutoHyphens/>
        <w:rPr>
          <w:b/>
          <w:bCs/>
          <w:sz w:val="22"/>
          <w:szCs w:val="22"/>
        </w:rPr>
      </w:pPr>
    </w:p>
    <w:p w14:paraId="1074F54C" w14:textId="77777777" w:rsidR="007F3F87" w:rsidRPr="007C4F63" w:rsidRDefault="007F3F87" w:rsidP="009A15B7">
      <w:pPr>
        <w:pStyle w:val="BodyText2"/>
        <w:numPr>
          <w:ilvl w:val="0"/>
          <w:numId w:val="37"/>
        </w:num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jc w:val="left"/>
        <w:rPr>
          <w:rFonts w:ascii="Times New Roman" w:hAnsi="Times New Roman"/>
          <w:sz w:val="22"/>
          <w:szCs w:val="22"/>
        </w:rPr>
      </w:pPr>
      <w:r w:rsidRPr="007C4F63">
        <w:rPr>
          <w:rFonts w:ascii="Times New Roman" w:hAnsi="Times New Roman"/>
          <w:sz w:val="22"/>
          <w:szCs w:val="22"/>
        </w:rPr>
        <w:t>Initial qualification and annual [at least] demonstrations of proficiency include live fire training conducted at specified times at an approved firing range or location, and safe gun handling.</w:t>
      </w:r>
    </w:p>
    <w:p w14:paraId="71F31935" w14:textId="77777777" w:rsidR="007F3F87" w:rsidRPr="007C4F63" w:rsidRDefault="007F3F87" w:rsidP="009A15B7">
      <w:pPr>
        <w:pStyle w:val="BodyText2"/>
        <w:widowControl w:val="0"/>
        <w:numPr>
          <w:ilvl w:val="0"/>
          <w:numId w:val="37"/>
        </w:num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jc w:val="left"/>
        <w:rPr>
          <w:rFonts w:ascii="Times New Roman" w:hAnsi="Times New Roman"/>
          <w:sz w:val="22"/>
          <w:szCs w:val="22"/>
        </w:rPr>
      </w:pPr>
      <w:r w:rsidRPr="007C4F63">
        <w:rPr>
          <w:rFonts w:ascii="Times New Roman" w:hAnsi="Times New Roman"/>
          <w:sz w:val="22"/>
          <w:szCs w:val="22"/>
        </w:rPr>
        <w:t xml:space="preserve">Deputies will enter the firing range as a </w:t>
      </w:r>
      <w:r w:rsidRPr="007C4F63">
        <w:rPr>
          <w:rFonts w:ascii="Times New Roman" w:hAnsi="Times New Roman"/>
          <w:b/>
          <w:sz w:val="22"/>
          <w:szCs w:val="22"/>
        </w:rPr>
        <w:t>COLD RANGE</w:t>
      </w:r>
      <w:r w:rsidRPr="007C4F63">
        <w:rPr>
          <w:rFonts w:ascii="Times New Roman" w:hAnsi="Times New Roman"/>
          <w:sz w:val="22"/>
          <w:szCs w:val="22"/>
        </w:rPr>
        <w:t>. All weapons and magazines or speed loaders will be empty when entering the controlled area.</w:t>
      </w:r>
    </w:p>
    <w:p w14:paraId="161AFF3B" w14:textId="77777777" w:rsidR="007F3F87" w:rsidRPr="007C4F63" w:rsidRDefault="007F3F87" w:rsidP="009A15B7">
      <w:pPr>
        <w:pStyle w:val="BodyText2"/>
        <w:widowControl w:val="0"/>
        <w:numPr>
          <w:ilvl w:val="0"/>
          <w:numId w:val="37"/>
        </w:num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jc w:val="left"/>
        <w:rPr>
          <w:rFonts w:ascii="Times New Roman" w:hAnsi="Times New Roman"/>
          <w:sz w:val="22"/>
          <w:szCs w:val="22"/>
        </w:rPr>
      </w:pPr>
      <w:r w:rsidRPr="007C4F63">
        <w:rPr>
          <w:rFonts w:ascii="Times New Roman" w:hAnsi="Times New Roman"/>
          <w:sz w:val="22"/>
          <w:szCs w:val="22"/>
        </w:rPr>
        <w:t xml:space="preserve">The range only becomes a </w:t>
      </w:r>
      <w:r w:rsidRPr="007C4F63">
        <w:rPr>
          <w:rFonts w:ascii="Times New Roman" w:hAnsi="Times New Roman"/>
          <w:b/>
          <w:sz w:val="22"/>
          <w:szCs w:val="22"/>
        </w:rPr>
        <w:t>HOT RANGE</w:t>
      </w:r>
      <w:r w:rsidRPr="007C4F63">
        <w:rPr>
          <w:rFonts w:ascii="Times New Roman" w:hAnsi="Times New Roman"/>
          <w:sz w:val="22"/>
          <w:szCs w:val="22"/>
        </w:rPr>
        <w:t xml:space="preserve"> at the instruction of the firearms instructors.</w:t>
      </w:r>
    </w:p>
    <w:p w14:paraId="24BE24C5" w14:textId="77777777" w:rsidR="007F3F87" w:rsidRPr="007C4F63" w:rsidRDefault="007F3F87" w:rsidP="009A15B7">
      <w:pPr>
        <w:pStyle w:val="BodyText2"/>
        <w:numPr>
          <w:ilvl w:val="0"/>
          <w:numId w:val="37"/>
        </w:num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jc w:val="left"/>
        <w:rPr>
          <w:rFonts w:ascii="Times New Roman" w:hAnsi="Times New Roman"/>
          <w:sz w:val="22"/>
          <w:szCs w:val="22"/>
        </w:rPr>
      </w:pPr>
      <w:r w:rsidRPr="007C4F63">
        <w:rPr>
          <w:rFonts w:ascii="Times New Roman" w:hAnsi="Times New Roman"/>
          <w:sz w:val="22"/>
          <w:szCs w:val="22"/>
        </w:rPr>
        <w:t>Qualified firearms instructors conduct all firearms training and proficiency demonstrations.</w:t>
      </w:r>
    </w:p>
    <w:p w14:paraId="2D956518" w14:textId="6A7C7BF6" w:rsidR="007F3F87" w:rsidRPr="007C4F63" w:rsidRDefault="007F3F87" w:rsidP="009A15B7">
      <w:pPr>
        <w:pStyle w:val="BodyText2"/>
        <w:numPr>
          <w:ilvl w:val="0"/>
          <w:numId w:val="37"/>
        </w:num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jc w:val="left"/>
        <w:rPr>
          <w:rFonts w:ascii="Times New Roman" w:hAnsi="Times New Roman"/>
          <w:sz w:val="22"/>
          <w:szCs w:val="22"/>
        </w:rPr>
      </w:pPr>
      <w:r w:rsidRPr="007C4F63">
        <w:rPr>
          <w:rFonts w:ascii="Times New Roman" w:hAnsi="Times New Roman"/>
          <w:sz w:val="22"/>
          <w:szCs w:val="22"/>
        </w:rPr>
        <w:t>Minimum firearms proficiency demonstration score for armed employees of The</w:t>
      </w:r>
      <w:r w:rsidR="00C44A91">
        <w:rPr>
          <w:rFonts w:ascii="Times New Roman" w:hAnsi="Times New Roman"/>
          <w:sz w:val="22"/>
          <w:szCs w:val="22"/>
        </w:rPr>
        <w:t xml:space="preserve"> Winona Police Department</w:t>
      </w:r>
      <w:r w:rsidRPr="007C4F63">
        <w:rPr>
          <w:rFonts w:ascii="Times New Roman" w:hAnsi="Times New Roman"/>
          <w:sz w:val="22"/>
          <w:szCs w:val="22"/>
        </w:rPr>
        <w:t xml:space="preserve"> is</w:t>
      </w:r>
      <w:r w:rsidRPr="007C4F63">
        <w:rPr>
          <w:rFonts w:ascii="Times New Roman" w:hAnsi="Times New Roman"/>
          <w:b/>
          <w:sz w:val="22"/>
          <w:szCs w:val="22"/>
        </w:rPr>
        <w:t xml:space="preserve"> </w:t>
      </w:r>
      <w:r w:rsidRPr="007C4F63">
        <w:rPr>
          <w:rFonts w:ascii="Times New Roman" w:hAnsi="Times New Roman"/>
          <w:sz w:val="22"/>
          <w:szCs w:val="22"/>
        </w:rPr>
        <w:t xml:space="preserve">75% percent of the required courses of fire.  This standard applies to all firearms carried or used by individual </w:t>
      </w:r>
      <w:r w:rsidR="00C44A91">
        <w:rPr>
          <w:rFonts w:ascii="Times New Roman" w:hAnsi="Times New Roman"/>
          <w:sz w:val="22"/>
          <w:szCs w:val="22"/>
        </w:rPr>
        <w:t>officers</w:t>
      </w:r>
      <w:r w:rsidRPr="007C4F63">
        <w:rPr>
          <w:rFonts w:ascii="Times New Roman" w:hAnsi="Times New Roman"/>
          <w:sz w:val="22"/>
          <w:szCs w:val="22"/>
        </w:rPr>
        <w:t>.</w:t>
      </w:r>
    </w:p>
    <w:p w14:paraId="57542727" w14:textId="47E325DD" w:rsidR="007F3F87" w:rsidRPr="007C4F63" w:rsidRDefault="00C44A91" w:rsidP="009A15B7">
      <w:pPr>
        <w:pStyle w:val="BodyText2"/>
        <w:numPr>
          <w:ilvl w:val="0"/>
          <w:numId w:val="37"/>
        </w:num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jc w:val="left"/>
        <w:rPr>
          <w:rFonts w:ascii="Times New Roman" w:hAnsi="Times New Roman"/>
          <w:sz w:val="22"/>
          <w:szCs w:val="22"/>
        </w:rPr>
      </w:pPr>
      <w:r>
        <w:rPr>
          <w:rFonts w:ascii="Times New Roman" w:hAnsi="Times New Roman"/>
          <w:sz w:val="22"/>
          <w:szCs w:val="22"/>
        </w:rPr>
        <w:t>Officers</w:t>
      </w:r>
      <w:r w:rsidR="007F3F87" w:rsidRPr="007C4F63">
        <w:rPr>
          <w:rFonts w:ascii="Times New Roman" w:hAnsi="Times New Roman"/>
          <w:sz w:val="22"/>
          <w:szCs w:val="22"/>
        </w:rPr>
        <w:t xml:space="preserve"> must also demonstrate proficiency in </w:t>
      </w:r>
      <w:r w:rsidR="007F3F87" w:rsidRPr="007C4F63">
        <w:rPr>
          <w:rFonts w:ascii="Times New Roman" w:hAnsi="Times New Roman"/>
          <w:i/>
          <w:sz w:val="22"/>
          <w:szCs w:val="22"/>
        </w:rPr>
        <w:t>tactical loading, reloading, clearing of malfunctions, safe gun handling</w:t>
      </w:r>
      <w:r w:rsidR="007F3F87" w:rsidRPr="007C4F63">
        <w:rPr>
          <w:rFonts w:ascii="Times New Roman" w:hAnsi="Times New Roman"/>
          <w:sz w:val="22"/>
          <w:szCs w:val="22"/>
        </w:rPr>
        <w:t xml:space="preserve">, and </w:t>
      </w:r>
      <w:r w:rsidR="007F3F87" w:rsidRPr="007C4F63">
        <w:rPr>
          <w:rFonts w:ascii="Times New Roman" w:hAnsi="Times New Roman"/>
          <w:i/>
          <w:sz w:val="22"/>
          <w:szCs w:val="22"/>
        </w:rPr>
        <w:t>care and cleaning of the firearms.</w:t>
      </w:r>
    </w:p>
    <w:p w14:paraId="526EF06A" w14:textId="4EF25607" w:rsidR="007F3F87" w:rsidRPr="007C4F63" w:rsidRDefault="00C44A91" w:rsidP="009A15B7">
      <w:pPr>
        <w:numPr>
          <w:ilvl w:val="0"/>
          <w:numId w:val="37"/>
        </w:numPr>
        <w:tabs>
          <w:tab w:val="left" w:pos="-720"/>
          <w:tab w:val="left" w:pos="0"/>
          <w:tab w:val="left" w:pos="720"/>
        </w:tabs>
        <w:suppressAutoHyphens/>
        <w:overflowPunct w:val="0"/>
        <w:autoSpaceDE w:val="0"/>
        <w:autoSpaceDN w:val="0"/>
        <w:adjustRightInd w:val="0"/>
        <w:rPr>
          <w:sz w:val="22"/>
          <w:szCs w:val="22"/>
        </w:rPr>
      </w:pPr>
      <w:r>
        <w:rPr>
          <w:sz w:val="22"/>
          <w:szCs w:val="22"/>
        </w:rPr>
        <w:t>Officers</w:t>
      </w:r>
      <w:r w:rsidR="007F3F87" w:rsidRPr="007C4F63">
        <w:rPr>
          <w:sz w:val="22"/>
          <w:szCs w:val="22"/>
        </w:rPr>
        <w:t xml:space="preserve"> unable to demonstrate proficiency will be scheduled for a conference with the </w:t>
      </w:r>
      <w:r>
        <w:rPr>
          <w:sz w:val="22"/>
          <w:szCs w:val="22"/>
        </w:rPr>
        <w:t>Asst Chief</w:t>
      </w:r>
      <w:r w:rsidR="007F3F87" w:rsidRPr="007C4F63">
        <w:rPr>
          <w:sz w:val="22"/>
          <w:szCs w:val="22"/>
        </w:rPr>
        <w:t xml:space="preserve"> and/or </w:t>
      </w:r>
      <w:r>
        <w:rPr>
          <w:sz w:val="22"/>
          <w:szCs w:val="22"/>
        </w:rPr>
        <w:t>Chief</w:t>
      </w:r>
      <w:r w:rsidR="007F3F87" w:rsidRPr="007C4F63">
        <w:rPr>
          <w:sz w:val="22"/>
          <w:szCs w:val="22"/>
        </w:rPr>
        <w:t xml:space="preserve">. Any </w:t>
      </w:r>
      <w:r w:rsidR="00D02C79">
        <w:rPr>
          <w:sz w:val="22"/>
          <w:szCs w:val="22"/>
        </w:rPr>
        <w:t>Officer</w:t>
      </w:r>
      <w:r w:rsidR="007F3F87" w:rsidRPr="007C4F63">
        <w:rPr>
          <w:sz w:val="22"/>
          <w:szCs w:val="22"/>
        </w:rPr>
        <w:t xml:space="preserve"> who is unable to meet the minimum Firearms Qualification Score established by the Agency will not be eligible to perform duties of an armed employee. Inability to consistently demonstrate proficiency with a firearm will cause the employee or </w:t>
      </w:r>
      <w:r w:rsidR="00D02C79">
        <w:rPr>
          <w:sz w:val="22"/>
          <w:szCs w:val="22"/>
        </w:rPr>
        <w:t>officer</w:t>
      </w:r>
      <w:r w:rsidR="007F3F87" w:rsidRPr="007C4F63">
        <w:rPr>
          <w:sz w:val="22"/>
          <w:szCs w:val="22"/>
        </w:rPr>
        <w:t xml:space="preserve"> to be reassigned or dismissed from the Agency.</w:t>
      </w:r>
    </w:p>
    <w:p w14:paraId="0509E5E8" w14:textId="77777777" w:rsidR="007F3F87" w:rsidRPr="007C4F63" w:rsidRDefault="007F3F87" w:rsidP="007F3F87">
      <w:pPr>
        <w:tabs>
          <w:tab w:val="left" w:pos="-720"/>
          <w:tab w:val="left" w:pos="0"/>
          <w:tab w:val="left" w:pos="1128"/>
        </w:tabs>
        <w:suppressAutoHyphens/>
        <w:rPr>
          <w:sz w:val="22"/>
          <w:szCs w:val="22"/>
        </w:rPr>
      </w:pPr>
      <w:r w:rsidRPr="007C4F63">
        <w:rPr>
          <w:sz w:val="22"/>
          <w:szCs w:val="22"/>
        </w:rPr>
        <w:tab/>
      </w:r>
    </w:p>
    <w:p w14:paraId="67C5AF20" w14:textId="77777777" w:rsidR="007F3F87" w:rsidRPr="007C4F63" w:rsidRDefault="007F3F87" w:rsidP="007F3F87">
      <w:pPr>
        <w:tabs>
          <w:tab w:val="left" w:pos="-720"/>
          <w:tab w:val="left" w:pos="0"/>
          <w:tab w:val="left" w:pos="720"/>
        </w:tabs>
        <w:suppressAutoHyphens/>
        <w:rPr>
          <w:sz w:val="22"/>
          <w:szCs w:val="22"/>
        </w:rPr>
      </w:pPr>
      <w:r w:rsidRPr="007C4F63">
        <w:rPr>
          <w:b/>
          <w:sz w:val="22"/>
          <w:szCs w:val="22"/>
        </w:rPr>
        <w:t>Proficiency Course of Fire &amp; Demonstration:</w:t>
      </w:r>
    </w:p>
    <w:p w14:paraId="25DC4128" w14:textId="77777777" w:rsidR="007F3F87" w:rsidRPr="007C4F63" w:rsidRDefault="007F3F87" w:rsidP="007F3F87">
      <w:pPr>
        <w:tabs>
          <w:tab w:val="left" w:pos="-720"/>
          <w:tab w:val="left" w:pos="0"/>
          <w:tab w:val="left" w:pos="720"/>
        </w:tabs>
        <w:suppressAutoHyphens/>
        <w:rPr>
          <w:sz w:val="22"/>
          <w:szCs w:val="22"/>
        </w:rPr>
      </w:pPr>
    </w:p>
    <w:p w14:paraId="0DBC6FE7" w14:textId="28E8EAD9" w:rsidR="007F3F87" w:rsidRPr="007C4F63" w:rsidRDefault="007F3F87" w:rsidP="007F3F87">
      <w:pPr>
        <w:tabs>
          <w:tab w:val="left" w:pos="-720"/>
          <w:tab w:val="left" w:pos="0"/>
          <w:tab w:val="left" w:pos="720"/>
        </w:tabs>
        <w:suppressAutoHyphens/>
        <w:rPr>
          <w:sz w:val="22"/>
          <w:szCs w:val="22"/>
        </w:rPr>
      </w:pPr>
      <w:r w:rsidRPr="007C4F63">
        <w:rPr>
          <w:sz w:val="22"/>
          <w:szCs w:val="22"/>
        </w:rPr>
        <w:t xml:space="preserve">The firearms instructor determines the course of fire and </w:t>
      </w:r>
      <w:r w:rsidRPr="007C4F63">
        <w:rPr>
          <w:i/>
          <w:sz w:val="22"/>
          <w:szCs w:val="22"/>
        </w:rPr>
        <w:t>demonstration of proficiency</w:t>
      </w:r>
      <w:r w:rsidRPr="007C4F63">
        <w:rPr>
          <w:sz w:val="22"/>
          <w:szCs w:val="22"/>
        </w:rPr>
        <w:t xml:space="preserve"> requirements prior to the date set for firearms proficiency qualifications subject to the approval of the </w:t>
      </w:r>
      <w:r w:rsidR="00D02C79">
        <w:rPr>
          <w:sz w:val="22"/>
          <w:szCs w:val="22"/>
        </w:rPr>
        <w:t>Chief</w:t>
      </w:r>
      <w:r w:rsidRPr="007C4F63">
        <w:rPr>
          <w:sz w:val="22"/>
          <w:szCs w:val="22"/>
        </w:rPr>
        <w:t xml:space="preserve">. The firearms instructor then publishes a description of these requirements to all </w:t>
      </w:r>
      <w:r w:rsidR="00D02C79">
        <w:rPr>
          <w:sz w:val="22"/>
          <w:szCs w:val="22"/>
        </w:rPr>
        <w:t>officers</w:t>
      </w:r>
      <w:r w:rsidRPr="007C4F63">
        <w:rPr>
          <w:sz w:val="22"/>
          <w:szCs w:val="22"/>
        </w:rPr>
        <w:t xml:space="preserve">. The firearms instructor may vary these requirements from time to time to provide </w:t>
      </w:r>
      <w:r w:rsidR="00D02C79">
        <w:rPr>
          <w:sz w:val="22"/>
          <w:szCs w:val="22"/>
        </w:rPr>
        <w:t>officers</w:t>
      </w:r>
      <w:r w:rsidRPr="007C4F63">
        <w:rPr>
          <w:sz w:val="22"/>
          <w:szCs w:val="22"/>
        </w:rPr>
        <w:t xml:space="preserve"> with innovative and realistic training.  Physical movement, use of cover and concealment, and verbal command responses, and firearms retention practices may also be required and/or included in training scenarios.  Firearms retention practices may also be included in training scenarios.  </w:t>
      </w:r>
    </w:p>
    <w:p w14:paraId="111DB8A1" w14:textId="77777777" w:rsidR="007F3F87" w:rsidRPr="007C4F63" w:rsidRDefault="007F3F87" w:rsidP="007F3F87">
      <w:pPr>
        <w:pStyle w:val="Heading4"/>
        <w:rPr>
          <w:rFonts w:ascii="Times New Roman" w:hAnsi="Times New Roman"/>
          <w:color w:val="auto"/>
        </w:rPr>
      </w:pPr>
      <w:r w:rsidRPr="007C4F63">
        <w:rPr>
          <w:rFonts w:ascii="Times New Roman" w:hAnsi="Times New Roman"/>
          <w:color w:val="auto"/>
        </w:rPr>
        <w:t>Range Safety Rules and Regulations:</w:t>
      </w:r>
    </w:p>
    <w:p w14:paraId="3C40A572" w14:textId="77777777" w:rsidR="007F3F87" w:rsidRPr="007C4F63" w:rsidRDefault="007F3F87" w:rsidP="007F3F87">
      <w:p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1717DFA8"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Fire the actual weapon and the actual type and make of ammunition carried on the job.</w:t>
      </w:r>
    </w:p>
    <w:p w14:paraId="09EBF053"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 xml:space="preserve">Records of all approved firearms training is maintained at the department level, with a listing of </w:t>
      </w:r>
      <w:r w:rsidRPr="007C4F63">
        <w:rPr>
          <w:i/>
          <w:sz w:val="22"/>
          <w:szCs w:val="22"/>
        </w:rPr>
        <w:t>pass</w:t>
      </w:r>
      <w:r w:rsidRPr="007C4F63">
        <w:rPr>
          <w:sz w:val="22"/>
          <w:szCs w:val="22"/>
        </w:rPr>
        <w:t xml:space="preserve"> or </w:t>
      </w:r>
      <w:r w:rsidRPr="007C4F63">
        <w:rPr>
          <w:i/>
          <w:sz w:val="22"/>
          <w:szCs w:val="22"/>
        </w:rPr>
        <w:t>fail only</w:t>
      </w:r>
      <w:r w:rsidRPr="007C4F63">
        <w:rPr>
          <w:sz w:val="22"/>
          <w:szCs w:val="22"/>
        </w:rPr>
        <w:t>.  Actual scores are not recorded on Certificate letters.</w:t>
      </w:r>
    </w:p>
    <w:p w14:paraId="3B6F4DC9"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Weapons must be empty except on the firing line or unless told otherwise by training officers.</w:t>
      </w:r>
    </w:p>
    <w:p w14:paraId="3807E340"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 xml:space="preserve">Load your weapon only </w:t>
      </w:r>
      <w:r w:rsidRPr="007C4F63">
        <w:rPr>
          <w:sz w:val="22"/>
          <w:szCs w:val="22"/>
          <w:u w:val="single"/>
        </w:rPr>
        <w:t>after</w:t>
      </w:r>
      <w:r w:rsidRPr="007C4F63">
        <w:rPr>
          <w:sz w:val="22"/>
          <w:szCs w:val="22"/>
        </w:rPr>
        <w:t xml:space="preserve"> you are on the firing line and given the command to </w:t>
      </w:r>
      <w:r w:rsidRPr="007C4F63">
        <w:rPr>
          <w:i/>
          <w:sz w:val="22"/>
          <w:szCs w:val="22"/>
        </w:rPr>
        <w:t>load</w:t>
      </w:r>
      <w:r w:rsidRPr="007C4F63">
        <w:rPr>
          <w:sz w:val="22"/>
          <w:szCs w:val="22"/>
        </w:rPr>
        <w:t>.</w:t>
      </w:r>
    </w:p>
    <w:p w14:paraId="21A5CFD0" w14:textId="77777777" w:rsidR="00FD2D1A" w:rsidRPr="007C4F63" w:rsidRDefault="00FD2D1A" w:rsidP="00FD2D1A">
      <w:p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rPr>
          <w:sz w:val="22"/>
          <w:szCs w:val="22"/>
        </w:rPr>
      </w:pPr>
    </w:p>
    <w:p w14:paraId="712235ED" w14:textId="77777777" w:rsidR="00FD2D1A" w:rsidRPr="007C4F63" w:rsidRDefault="00FD2D1A" w:rsidP="00FD2D1A">
      <w:p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rPr>
          <w:sz w:val="22"/>
          <w:szCs w:val="22"/>
        </w:rPr>
      </w:pPr>
    </w:p>
    <w:p w14:paraId="487BBD5B" w14:textId="77777777" w:rsidR="00FD2D1A" w:rsidRPr="007C4F63" w:rsidRDefault="00FD2D1A" w:rsidP="00FD2D1A">
      <w:p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rPr>
          <w:sz w:val="22"/>
          <w:szCs w:val="22"/>
        </w:rPr>
      </w:pPr>
    </w:p>
    <w:p w14:paraId="4E1C3A6D"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The firearms instructors and deputies receiving the training will maintain strict discipline at all times.</w:t>
      </w:r>
    </w:p>
    <w:p w14:paraId="2BFA56CB" w14:textId="77777777" w:rsidR="007F3F87" w:rsidRPr="007C4F63" w:rsidRDefault="007F3F87" w:rsidP="009A15B7">
      <w:pPr>
        <w:widowControl w:val="0"/>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ind w:left="450" w:hanging="450"/>
        <w:rPr>
          <w:sz w:val="22"/>
          <w:szCs w:val="22"/>
        </w:rPr>
      </w:pPr>
      <w:r w:rsidRPr="007C4F63">
        <w:rPr>
          <w:sz w:val="22"/>
          <w:szCs w:val="22"/>
        </w:rPr>
        <w:t>When picking up a firearm, open the cylinder or action and check to see that it is loaded.  Check the weapon a second time to assure that it is safe.</w:t>
      </w:r>
    </w:p>
    <w:p w14:paraId="3DE07280" w14:textId="77777777" w:rsidR="007F3F87" w:rsidRPr="007C4F63" w:rsidRDefault="007F3F87" w:rsidP="009A15B7">
      <w:pPr>
        <w:widowControl w:val="0"/>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ind w:left="450" w:hanging="450"/>
        <w:rPr>
          <w:sz w:val="22"/>
          <w:szCs w:val="22"/>
        </w:rPr>
      </w:pPr>
      <w:r w:rsidRPr="007C4F63">
        <w:rPr>
          <w:sz w:val="22"/>
          <w:szCs w:val="22"/>
        </w:rPr>
        <w:t xml:space="preserve">Do not give a firearm to anyone unless the cylinder or action is </w:t>
      </w:r>
      <w:proofErr w:type="gramStart"/>
      <w:r w:rsidRPr="007C4F63">
        <w:rPr>
          <w:sz w:val="22"/>
          <w:szCs w:val="22"/>
        </w:rPr>
        <w:t>open</w:t>
      </w:r>
      <w:proofErr w:type="gramEnd"/>
      <w:r w:rsidRPr="007C4F63">
        <w:rPr>
          <w:sz w:val="22"/>
          <w:szCs w:val="22"/>
        </w:rPr>
        <w:t xml:space="preserve"> and no rounds are in the weapon.</w:t>
      </w:r>
    </w:p>
    <w:p w14:paraId="669580A6"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Do not anticipate a command on the range.</w:t>
      </w:r>
    </w:p>
    <w:p w14:paraId="10754C94"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Always check the barrel of a firearm for obstructions before loading.</w:t>
      </w:r>
    </w:p>
    <w:p w14:paraId="7F078F4C"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Unload when and as instructed.</w:t>
      </w:r>
    </w:p>
    <w:p w14:paraId="60114607"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lastRenderedPageBreak/>
        <w:t>Keep the barrel of your firearm down range in the target area at all times when in your hands.</w:t>
      </w:r>
    </w:p>
    <w:p w14:paraId="11B85848"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Do not remove a weapon from its holster with your finger on the trigger.</w:t>
      </w:r>
    </w:p>
    <w:p w14:paraId="681F7E8C"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 xml:space="preserve">The index finger is indexed [placed on the frame of the weapon] until the command to </w:t>
      </w:r>
      <w:r w:rsidRPr="007C4F63">
        <w:rPr>
          <w:i/>
          <w:sz w:val="22"/>
          <w:szCs w:val="22"/>
        </w:rPr>
        <w:t>fire</w:t>
      </w:r>
      <w:r w:rsidRPr="007C4F63">
        <w:rPr>
          <w:sz w:val="22"/>
          <w:szCs w:val="22"/>
        </w:rPr>
        <w:t xml:space="preserve"> is given.</w:t>
      </w:r>
    </w:p>
    <w:p w14:paraId="1B46AA23"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 xml:space="preserve">Full attention must be given to instructions and commands of the Firearm Instructor(s). </w:t>
      </w:r>
    </w:p>
    <w:p w14:paraId="00F9BC10"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If a firearm is dropped or the muzzle touches the ground, notify a firearm instructor or safety officer immediately. Unload the weapon. Check the barrel for obstructions and follow the commands of firearm instructor before resuming a firing exercise.</w:t>
      </w:r>
    </w:p>
    <w:p w14:paraId="07B05FE6"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 xml:space="preserve">In the event of a misfire, jam, or malfunction, clear the weapon immediately and attempt to complete the firing exercise in the time allowed.  Loading additional rounds is permissible to accomplish the proficiency objective [in the time allowed].  Demonstration of proficiency includes prevention and recovery from </w:t>
      </w:r>
      <w:proofErr w:type="gramStart"/>
      <w:r w:rsidRPr="007C4F63">
        <w:rPr>
          <w:sz w:val="22"/>
          <w:szCs w:val="22"/>
        </w:rPr>
        <w:t>mal-functions</w:t>
      </w:r>
      <w:proofErr w:type="gramEnd"/>
      <w:r w:rsidRPr="007C4F63">
        <w:rPr>
          <w:sz w:val="22"/>
          <w:szCs w:val="22"/>
        </w:rPr>
        <w:t>.</w:t>
      </w:r>
    </w:p>
    <w:p w14:paraId="145BA2DF"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 xml:space="preserve">Do not go in front of the firing line until the Firearm Instructor has given the command to </w:t>
      </w:r>
      <w:r w:rsidRPr="007C4F63">
        <w:rPr>
          <w:i/>
          <w:sz w:val="22"/>
          <w:szCs w:val="22"/>
        </w:rPr>
        <w:t>Cease Fire</w:t>
      </w:r>
      <w:r w:rsidRPr="007C4F63">
        <w:rPr>
          <w:sz w:val="22"/>
          <w:szCs w:val="22"/>
        </w:rPr>
        <w:t xml:space="preserve">, and the line has been cleared and the order to </w:t>
      </w:r>
      <w:r w:rsidRPr="007C4F63">
        <w:rPr>
          <w:i/>
          <w:sz w:val="22"/>
          <w:szCs w:val="22"/>
        </w:rPr>
        <w:t>Go Forward</w:t>
      </w:r>
      <w:r w:rsidRPr="007C4F63">
        <w:rPr>
          <w:sz w:val="22"/>
          <w:szCs w:val="22"/>
        </w:rPr>
        <w:t xml:space="preserve"> has been given.</w:t>
      </w:r>
    </w:p>
    <w:p w14:paraId="1A83F95A"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Dry firing on the range is prohibited except when under the supervision of the Firearm Instructor.</w:t>
      </w:r>
    </w:p>
    <w:p w14:paraId="5401B398"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If you are taking any type of medication or have consumed alcoholic beverages within eight (8) hours of firing a weapon, the Firearm Instructor must be notified.</w:t>
      </w:r>
    </w:p>
    <w:p w14:paraId="6053B1C2"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Repeated violations of any Safety Rule or Regulation, whether intentional or unintentional, will result in loss of proficiency or removal from the range.</w:t>
      </w:r>
    </w:p>
    <w:p w14:paraId="05D7586A" w14:textId="47BB4A20"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 xml:space="preserve">Ear and eye protection is required to be worn while firing a weapon during range training. Equipment will be </w:t>
      </w:r>
      <w:proofErr w:type="gramStart"/>
      <w:r w:rsidRPr="007C4F63">
        <w:rPr>
          <w:sz w:val="22"/>
          <w:szCs w:val="22"/>
        </w:rPr>
        <w:t>provided,</w:t>
      </w:r>
      <w:proofErr w:type="gramEnd"/>
      <w:r w:rsidRPr="007C4F63">
        <w:rPr>
          <w:sz w:val="22"/>
          <w:szCs w:val="22"/>
        </w:rPr>
        <w:t xml:space="preserve"> however, employees are also allowed to use personal items.  Privately owned equipment is subject to approval by the Training Officer for the </w:t>
      </w:r>
      <w:r w:rsidR="00D02C79">
        <w:rPr>
          <w:sz w:val="22"/>
          <w:szCs w:val="22"/>
        </w:rPr>
        <w:t>Winona Police Department</w:t>
      </w:r>
      <w:r w:rsidRPr="007C4F63">
        <w:rPr>
          <w:sz w:val="22"/>
          <w:szCs w:val="22"/>
        </w:rPr>
        <w:t>.</w:t>
      </w:r>
    </w:p>
    <w:p w14:paraId="3167946E" w14:textId="2F54E109" w:rsidR="007F3F87" w:rsidRPr="007C4F63" w:rsidRDefault="007F3F87" w:rsidP="009A15B7">
      <w:pPr>
        <w:pStyle w:val="BodyText"/>
        <w:widowControl w:val="0"/>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ind w:left="450" w:hanging="450"/>
        <w:rPr>
          <w:sz w:val="22"/>
          <w:szCs w:val="22"/>
        </w:rPr>
      </w:pPr>
      <w:r w:rsidRPr="007C4F63">
        <w:rPr>
          <w:sz w:val="22"/>
          <w:szCs w:val="22"/>
        </w:rPr>
        <w:t xml:space="preserve">Firearms instructors, regardless of rank, are in charge of the firearms training. All </w:t>
      </w:r>
      <w:r w:rsidR="00D02C79">
        <w:rPr>
          <w:sz w:val="22"/>
          <w:szCs w:val="22"/>
        </w:rPr>
        <w:t>officers</w:t>
      </w:r>
      <w:r w:rsidRPr="007C4F63">
        <w:rPr>
          <w:sz w:val="22"/>
          <w:szCs w:val="22"/>
        </w:rPr>
        <w:t xml:space="preserve">, including supervisors, must follow the firearms instructor’s commands concerning range operation, and demonstration of proficiency procedures. The firearms instructor reports to the </w:t>
      </w:r>
      <w:r w:rsidR="00D02C79">
        <w:rPr>
          <w:sz w:val="22"/>
          <w:szCs w:val="22"/>
        </w:rPr>
        <w:t>Asst Chief</w:t>
      </w:r>
      <w:r w:rsidRPr="007C4F63">
        <w:rPr>
          <w:sz w:val="22"/>
          <w:szCs w:val="22"/>
        </w:rPr>
        <w:t xml:space="preserve"> and/or </w:t>
      </w:r>
      <w:r w:rsidR="00D02C79">
        <w:rPr>
          <w:sz w:val="22"/>
          <w:szCs w:val="22"/>
        </w:rPr>
        <w:t>Chief</w:t>
      </w:r>
      <w:r w:rsidRPr="007C4F63">
        <w:rPr>
          <w:sz w:val="22"/>
          <w:szCs w:val="22"/>
        </w:rPr>
        <w:t>, any problems he/she might encounter as a result of this policy provision.</w:t>
      </w:r>
    </w:p>
    <w:p w14:paraId="6DB60318" w14:textId="77777777" w:rsidR="007F3F87" w:rsidRPr="007C4F63" w:rsidRDefault="007F3F87" w:rsidP="009A15B7">
      <w:pPr>
        <w:numPr>
          <w:ilvl w:val="0"/>
          <w:numId w:val="38"/>
        </w:numPr>
        <w:tabs>
          <w:tab w:val="left" w:pos="-1440"/>
          <w:tab w:val="left" w:pos="-720"/>
          <w:tab w:val="left" w:pos="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 xml:space="preserve">Employees attending firearms training will be attentive and cooperative in class and on the firing range.  Misconduct, horseplay, or negligence of any kind will not be tolerated. </w:t>
      </w:r>
    </w:p>
    <w:p w14:paraId="7AA1A654" w14:textId="2954A7DF" w:rsidR="007F3F87" w:rsidRPr="007C4F63" w:rsidRDefault="007F3F87" w:rsidP="009A15B7">
      <w:pPr>
        <w:numPr>
          <w:ilvl w:val="0"/>
          <w:numId w:val="38"/>
        </w:num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ind w:left="450" w:hanging="450"/>
        <w:rPr>
          <w:sz w:val="22"/>
          <w:szCs w:val="22"/>
        </w:rPr>
      </w:pPr>
      <w:r w:rsidRPr="007C4F63">
        <w:rPr>
          <w:sz w:val="22"/>
          <w:szCs w:val="22"/>
        </w:rPr>
        <w:t>Any</w:t>
      </w:r>
      <w:r w:rsidR="00D02C79">
        <w:rPr>
          <w:sz w:val="22"/>
          <w:szCs w:val="22"/>
        </w:rPr>
        <w:t xml:space="preserve"> officer</w:t>
      </w:r>
      <w:r w:rsidRPr="007C4F63">
        <w:rPr>
          <w:sz w:val="22"/>
          <w:szCs w:val="22"/>
        </w:rPr>
        <w:t xml:space="preserve"> has the right to challenge the scoring of his or her target.  The challenge must be made to the Firearm Instructor at the time of the original scoring.</w:t>
      </w:r>
    </w:p>
    <w:p w14:paraId="2676D309" w14:textId="77777777" w:rsidR="007F3F87" w:rsidRPr="007C4F63" w:rsidRDefault="007F3F87" w:rsidP="007F3F87">
      <w:pPr>
        <w:rPr>
          <w:sz w:val="22"/>
          <w:szCs w:val="22"/>
        </w:rPr>
      </w:pPr>
    </w:p>
    <w:p w14:paraId="378AD71D" w14:textId="77777777" w:rsidR="007F3F87" w:rsidRPr="007C4F63" w:rsidRDefault="007F3F87" w:rsidP="007F3F87">
      <w:pPr>
        <w:rPr>
          <w:sz w:val="22"/>
          <w:szCs w:val="22"/>
        </w:rPr>
      </w:pPr>
    </w:p>
    <w:p w14:paraId="646B3B04" w14:textId="77777777" w:rsidR="007F3F87" w:rsidRPr="007C4F63" w:rsidRDefault="007F3F87" w:rsidP="007F3F87">
      <w:pPr>
        <w:rPr>
          <w:sz w:val="22"/>
          <w:szCs w:val="22"/>
        </w:rPr>
      </w:pPr>
    </w:p>
    <w:p w14:paraId="00C3ED3C" w14:textId="77777777" w:rsidR="007F3F87" w:rsidRPr="007C4F63" w:rsidRDefault="007F3F87" w:rsidP="007F3F87">
      <w:pPr>
        <w:rPr>
          <w:sz w:val="22"/>
          <w:szCs w:val="22"/>
        </w:rPr>
      </w:pPr>
    </w:p>
    <w:p w14:paraId="7770D609" w14:textId="77777777" w:rsidR="007F3F87" w:rsidRPr="007C4F63" w:rsidRDefault="007F3F87" w:rsidP="007F3F87">
      <w:pPr>
        <w:rPr>
          <w:sz w:val="22"/>
          <w:szCs w:val="22"/>
        </w:rPr>
      </w:pPr>
    </w:p>
    <w:p w14:paraId="3ECFFCCD" w14:textId="77777777" w:rsidR="007F3F87" w:rsidRPr="007C4F63" w:rsidRDefault="007F3F87" w:rsidP="007F3F87">
      <w:pPr>
        <w:rPr>
          <w:sz w:val="22"/>
          <w:szCs w:val="22"/>
        </w:rPr>
      </w:pPr>
    </w:p>
    <w:p w14:paraId="4C220848" w14:textId="77777777" w:rsidR="007F3F87" w:rsidRPr="007C4F63" w:rsidRDefault="007F3F87" w:rsidP="007F3F87">
      <w:pPr>
        <w:rPr>
          <w:sz w:val="22"/>
          <w:szCs w:val="22"/>
        </w:rPr>
      </w:pPr>
    </w:p>
    <w:p w14:paraId="50A49AC1" w14:textId="77777777" w:rsidR="007F3F87" w:rsidRPr="007C4F63" w:rsidRDefault="007F3F87" w:rsidP="007F3F87">
      <w:pPr>
        <w:rPr>
          <w:sz w:val="22"/>
          <w:szCs w:val="22"/>
        </w:rPr>
      </w:pPr>
    </w:p>
    <w:p w14:paraId="55D1CDD5" w14:textId="77777777" w:rsidR="007F3F87" w:rsidRPr="007C4F63" w:rsidRDefault="007F3F87" w:rsidP="007F3F87">
      <w:pPr>
        <w:rPr>
          <w:sz w:val="22"/>
          <w:szCs w:val="22"/>
        </w:rPr>
      </w:pPr>
    </w:p>
    <w:p w14:paraId="6CD2378C" w14:textId="77777777" w:rsidR="007F3F87" w:rsidRPr="007C4F63" w:rsidRDefault="007F3F87" w:rsidP="007F3F87">
      <w:pPr>
        <w:rPr>
          <w:sz w:val="22"/>
          <w:szCs w:val="22"/>
        </w:rPr>
      </w:pPr>
    </w:p>
    <w:p w14:paraId="57A9E786" w14:textId="77777777" w:rsidR="007F3F87" w:rsidRPr="007C4F63" w:rsidRDefault="007F3F87" w:rsidP="007F3F87">
      <w:pPr>
        <w:rPr>
          <w:sz w:val="22"/>
          <w:szCs w:val="22"/>
        </w:rPr>
      </w:pPr>
    </w:p>
    <w:p w14:paraId="2C23EEA6" w14:textId="77777777" w:rsidR="007F3F87" w:rsidRPr="007C4F63" w:rsidRDefault="007F3F87" w:rsidP="007F3F87">
      <w:pPr>
        <w:rPr>
          <w:sz w:val="22"/>
          <w:szCs w:val="22"/>
        </w:rPr>
      </w:pPr>
    </w:p>
    <w:p w14:paraId="79873084" w14:textId="77777777" w:rsidR="007F3F87" w:rsidRPr="007C4F63" w:rsidRDefault="00C62289" w:rsidP="00206FFC">
      <w:pPr>
        <w:pStyle w:val="Heading1"/>
        <w:rPr>
          <w:rFonts w:ascii="Times New Roman" w:hAnsi="Times New Roman" w:cs="Times New Roman"/>
          <w:sz w:val="22"/>
          <w:szCs w:val="22"/>
        </w:rPr>
      </w:pPr>
      <w:bookmarkStart w:id="171" w:name="_Toc3468741"/>
      <w:r w:rsidRPr="007C4F63">
        <w:rPr>
          <w:rFonts w:ascii="Times New Roman" w:hAnsi="Times New Roman" w:cs="Times New Roman"/>
          <w:sz w:val="22"/>
          <w:szCs w:val="22"/>
        </w:rPr>
        <w:t>6.3</w:t>
      </w:r>
      <w:r w:rsidRPr="007C4F63">
        <w:rPr>
          <w:rFonts w:ascii="Times New Roman" w:hAnsi="Times New Roman" w:cs="Times New Roman"/>
          <w:sz w:val="22"/>
          <w:szCs w:val="22"/>
        </w:rPr>
        <w:tab/>
      </w:r>
      <w:r w:rsidR="00237F84" w:rsidRPr="007C4F63">
        <w:rPr>
          <w:rFonts w:ascii="Times New Roman" w:hAnsi="Times New Roman" w:cs="Times New Roman"/>
          <w:sz w:val="22"/>
          <w:szCs w:val="22"/>
        </w:rPr>
        <w:t>FITNESS FOR DUTY</w:t>
      </w:r>
      <w:bookmarkEnd w:id="171"/>
      <w:r w:rsidR="00237F84" w:rsidRPr="007C4F63">
        <w:rPr>
          <w:rFonts w:ascii="Times New Roman" w:hAnsi="Times New Roman" w:cs="Times New Roman"/>
          <w:sz w:val="22"/>
          <w:szCs w:val="22"/>
        </w:rPr>
        <w:t xml:space="preserve"> </w:t>
      </w:r>
    </w:p>
    <w:p w14:paraId="525D2C77" w14:textId="77777777" w:rsidR="00237F84" w:rsidRPr="007C4F63" w:rsidRDefault="00237F84" w:rsidP="007F3F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2931"/>
      </w:tblGrid>
      <w:tr w:rsidR="007F3F87" w:rsidRPr="007C4F63" w14:paraId="325051FF" w14:textId="77777777" w:rsidTr="004345D9">
        <w:tc>
          <w:tcPr>
            <w:tcW w:w="6588" w:type="dxa"/>
          </w:tcPr>
          <w:p w14:paraId="5B7FBC74" w14:textId="153EEECD" w:rsidR="007F3F87" w:rsidRPr="007C4F63" w:rsidRDefault="007F3F87" w:rsidP="00842A5B">
            <w:pPr>
              <w:rPr>
                <w:b/>
                <w:sz w:val="22"/>
                <w:szCs w:val="22"/>
              </w:rPr>
            </w:pPr>
            <w:r w:rsidRPr="007C4F63">
              <w:rPr>
                <w:b/>
                <w:sz w:val="22"/>
                <w:szCs w:val="22"/>
              </w:rPr>
              <w:t xml:space="preserve">Issue Date:         </w:t>
            </w:r>
            <w:r w:rsidR="004808FE">
              <w:rPr>
                <w:b/>
                <w:sz w:val="22"/>
                <w:szCs w:val="22"/>
              </w:rPr>
              <w:t>07/15/2021</w:t>
            </w:r>
          </w:p>
          <w:p w14:paraId="4E6D8535" w14:textId="77777777" w:rsidR="007F3F87" w:rsidRPr="007C4F63" w:rsidRDefault="007F3F87" w:rsidP="00842A5B">
            <w:pPr>
              <w:rPr>
                <w:b/>
                <w:sz w:val="22"/>
                <w:szCs w:val="22"/>
              </w:rPr>
            </w:pPr>
          </w:p>
        </w:tc>
        <w:tc>
          <w:tcPr>
            <w:tcW w:w="2988" w:type="dxa"/>
          </w:tcPr>
          <w:p w14:paraId="5A9C1EA4" w14:textId="79BAA2B0" w:rsidR="007F3F87" w:rsidRPr="007C4F63" w:rsidRDefault="007F3F87" w:rsidP="00842A5B">
            <w:pPr>
              <w:rPr>
                <w:b/>
                <w:sz w:val="22"/>
                <w:szCs w:val="22"/>
              </w:rPr>
            </w:pPr>
            <w:r w:rsidRPr="007C4F63">
              <w:rPr>
                <w:b/>
                <w:sz w:val="22"/>
                <w:szCs w:val="22"/>
              </w:rPr>
              <w:t>Revision Date:           08/01/20</w:t>
            </w:r>
            <w:r w:rsidR="004808FE">
              <w:rPr>
                <w:b/>
                <w:sz w:val="22"/>
                <w:szCs w:val="22"/>
              </w:rPr>
              <w:t>22</w:t>
            </w:r>
          </w:p>
        </w:tc>
      </w:tr>
      <w:tr w:rsidR="007F3F87" w:rsidRPr="007C4F63" w14:paraId="197180D7" w14:textId="77777777" w:rsidTr="00842A5B">
        <w:tc>
          <w:tcPr>
            <w:tcW w:w="9576" w:type="dxa"/>
            <w:gridSpan w:val="2"/>
          </w:tcPr>
          <w:p w14:paraId="4E666400" w14:textId="77777777" w:rsidR="007F3F87" w:rsidRPr="007C4F63" w:rsidRDefault="007F3F87" w:rsidP="00842A5B">
            <w:pPr>
              <w:rPr>
                <w:b/>
                <w:sz w:val="22"/>
                <w:szCs w:val="22"/>
              </w:rPr>
            </w:pPr>
            <w:r w:rsidRPr="007C4F63">
              <w:rPr>
                <w:b/>
                <w:sz w:val="22"/>
                <w:szCs w:val="22"/>
              </w:rPr>
              <w:t xml:space="preserve">Approval Authority:        </w:t>
            </w:r>
          </w:p>
          <w:p w14:paraId="49172EF6" w14:textId="6FEA2BCA" w:rsidR="007F3F87" w:rsidRPr="007C4F63" w:rsidRDefault="007F3F87" w:rsidP="00842A5B">
            <w:pPr>
              <w:rPr>
                <w:b/>
                <w:sz w:val="22"/>
                <w:szCs w:val="22"/>
              </w:rPr>
            </w:pPr>
            <w:r w:rsidRPr="007C4F63">
              <w:rPr>
                <w:b/>
                <w:sz w:val="22"/>
                <w:szCs w:val="22"/>
              </w:rPr>
              <w:t xml:space="preserve">                                                                                        </w:t>
            </w:r>
            <w:r w:rsidR="00D02C79">
              <w:rPr>
                <w:b/>
                <w:sz w:val="22"/>
                <w:szCs w:val="22"/>
              </w:rPr>
              <w:t>Chief</w:t>
            </w:r>
            <w:r w:rsidRPr="007C4F63">
              <w:rPr>
                <w:b/>
                <w:sz w:val="22"/>
                <w:szCs w:val="22"/>
              </w:rPr>
              <w:t>____________________________________</w:t>
            </w:r>
          </w:p>
        </w:tc>
      </w:tr>
    </w:tbl>
    <w:p w14:paraId="32687A0B" w14:textId="77777777" w:rsidR="007F3F87" w:rsidRPr="007C4F63" w:rsidRDefault="007F3F87" w:rsidP="007F3F87">
      <w:pPr>
        <w:jc w:val="both"/>
        <w:rPr>
          <w:b/>
          <w:sz w:val="22"/>
          <w:szCs w:val="22"/>
        </w:rPr>
      </w:pPr>
    </w:p>
    <w:p w14:paraId="6D1ECBD7" w14:textId="77777777" w:rsidR="007F3F87" w:rsidRPr="007C4F63" w:rsidRDefault="007F3F87" w:rsidP="007F3F87">
      <w:pPr>
        <w:tabs>
          <w:tab w:val="left" w:pos="-720"/>
        </w:tabs>
        <w:suppressAutoHyphens/>
        <w:rPr>
          <w:b/>
          <w:bCs/>
          <w:sz w:val="22"/>
          <w:szCs w:val="22"/>
        </w:rPr>
      </w:pPr>
      <w:r w:rsidRPr="007C4F63">
        <w:rPr>
          <w:b/>
          <w:bCs/>
          <w:sz w:val="22"/>
          <w:szCs w:val="22"/>
        </w:rPr>
        <w:t>POLICY:</w:t>
      </w:r>
    </w:p>
    <w:p w14:paraId="517EDAC2" w14:textId="77777777" w:rsidR="007F3F87" w:rsidRPr="007C4F63" w:rsidRDefault="007F3F87" w:rsidP="007F3F87">
      <w:pPr>
        <w:tabs>
          <w:tab w:val="left" w:pos="-720"/>
        </w:tabs>
        <w:suppressAutoHyphens/>
        <w:rPr>
          <w:sz w:val="22"/>
          <w:szCs w:val="22"/>
        </w:rPr>
      </w:pPr>
    </w:p>
    <w:p w14:paraId="0A9B34CC" w14:textId="37AAAF95" w:rsidR="007F3F87" w:rsidRPr="007C4F63" w:rsidRDefault="007F3F87" w:rsidP="007F3F87">
      <w:pPr>
        <w:tabs>
          <w:tab w:val="left" w:pos="-720"/>
        </w:tabs>
        <w:suppressAutoHyphens/>
        <w:rPr>
          <w:sz w:val="22"/>
          <w:szCs w:val="22"/>
        </w:rPr>
      </w:pPr>
      <w:r w:rsidRPr="007C4F63">
        <w:rPr>
          <w:sz w:val="22"/>
          <w:szCs w:val="22"/>
        </w:rPr>
        <w:t xml:space="preserve">Law enforcement tasks require physical exertion, concentration, and decision-making in various environmental conditions and in situations that are </w:t>
      </w:r>
      <w:r w:rsidRPr="007C4F63">
        <w:rPr>
          <w:i/>
          <w:sz w:val="22"/>
          <w:szCs w:val="22"/>
        </w:rPr>
        <w:t xml:space="preserve">tense, uncertain, </w:t>
      </w:r>
      <w:r w:rsidRPr="007C4F63">
        <w:rPr>
          <w:sz w:val="22"/>
          <w:szCs w:val="22"/>
        </w:rPr>
        <w:t>and</w:t>
      </w:r>
      <w:r w:rsidRPr="007C4F63">
        <w:rPr>
          <w:i/>
          <w:sz w:val="22"/>
          <w:szCs w:val="22"/>
        </w:rPr>
        <w:t xml:space="preserve"> rapidly evolving</w:t>
      </w:r>
      <w:r w:rsidRPr="007C4F63">
        <w:rPr>
          <w:sz w:val="22"/>
          <w:szCs w:val="22"/>
        </w:rPr>
        <w:t xml:space="preserve">.  </w:t>
      </w:r>
      <w:r w:rsidR="00D02C79">
        <w:rPr>
          <w:sz w:val="22"/>
          <w:szCs w:val="22"/>
        </w:rPr>
        <w:t>Officers</w:t>
      </w:r>
      <w:r w:rsidRPr="007C4F63">
        <w:rPr>
          <w:sz w:val="22"/>
          <w:szCs w:val="22"/>
        </w:rPr>
        <w:t xml:space="preserve"> must be mentally and physically capable of performing their duties in order to accomplish the task, while safeguarding themselves, other deputies, officers, and members of the public. </w:t>
      </w:r>
    </w:p>
    <w:p w14:paraId="7F45344C" w14:textId="77777777" w:rsidR="007F3F87" w:rsidRPr="007C4F63" w:rsidRDefault="007F3F87" w:rsidP="007F3F87">
      <w:pPr>
        <w:tabs>
          <w:tab w:val="left" w:pos="-720"/>
        </w:tabs>
        <w:suppressAutoHyphens/>
        <w:rPr>
          <w:sz w:val="22"/>
          <w:szCs w:val="22"/>
        </w:rPr>
      </w:pPr>
    </w:p>
    <w:p w14:paraId="1CF43EAC" w14:textId="77777777" w:rsidR="007F3F87" w:rsidRPr="007C4F63" w:rsidRDefault="007F3F87" w:rsidP="007F3F87">
      <w:pPr>
        <w:tabs>
          <w:tab w:val="left" w:pos="-720"/>
        </w:tabs>
        <w:suppressAutoHyphens/>
        <w:rPr>
          <w:b/>
          <w:sz w:val="22"/>
          <w:szCs w:val="22"/>
        </w:rPr>
      </w:pPr>
      <w:r w:rsidRPr="007C4F63">
        <w:rPr>
          <w:b/>
          <w:sz w:val="22"/>
          <w:szCs w:val="22"/>
        </w:rPr>
        <w:t>PROCEDURES:</w:t>
      </w:r>
    </w:p>
    <w:p w14:paraId="61151816" w14:textId="77777777" w:rsidR="007F3F87" w:rsidRPr="007C4F63" w:rsidRDefault="007F3F87" w:rsidP="007F3F87">
      <w:pPr>
        <w:tabs>
          <w:tab w:val="left" w:pos="-720"/>
          <w:tab w:val="left" w:pos="720"/>
        </w:tabs>
        <w:suppressAutoHyphens/>
        <w:rPr>
          <w:sz w:val="22"/>
          <w:szCs w:val="22"/>
        </w:rPr>
      </w:pPr>
    </w:p>
    <w:p w14:paraId="0149E866" w14:textId="77777777" w:rsidR="007F3F87" w:rsidRPr="007C4F63" w:rsidRDefault="007F3F87" w:rsidP="007F3F87">
      <w:pPr>
        <w:tabs>
          <w:tab w:val="left" w:pos="-720"/>
          <w:tab w:val="left" w:pos="720"/>
        </w:tabs>
        <w:suppressAutoHyphens/>
        <w:rPr>
          <w:b/>
          <w:sz w:val="22"/>
          <w:szCs w:val="22"/>
        </w:rPr>
      </w:pPr>
      <w:r w:rsidRPr="007C4F63">
        <w:rPr>
          <w:b/>
          <w:sz w:val="22"/>
          <w:szCs w:val="22"/>
        </w:rPr>
        <w:t xml:space="preserve">Applicants: </w:t>
      </w:r>
    </w:p>
    <w:p w14:paraId="0B6553D2" w14:textId="22504C78" w:rsidR="007F3F87" w:rsidRPr="007C4F63" w:rsidRDefault="007F3F87" w:rsidP="007F3F87">
      <w:pPr>
        <w:tabs>
          <w:tab w:val="left" w:pos="-720"/>
          <w:tab w:val="left" w:pos="720"/>
        </w:tabs>
        <w:suppressAutoHyphens/>
        <w:rPr>
          <w:sz w:val="22"/>
          <w:szCs w:val="22"/>
        </w:rPr>
      </w:pPr>
      <w:r w:rsidRPr="007C4F63">
        <w:rPr>
          <w:sz w:val="22"/>
          <w:szCs w:val="22"/>
        </w:rPr>
        <w:t xml:space="preserve">Persons applying for a position within </w:t>
      </w:r>
      <w:r w:rsidR="00D02C79">
        <w:rPr>
          <w:sz w:val="22"/>
          <w:szCs w:val="22"/>
        </w:rPr>
        <w:t>the Winona Police Department</w:t>
      </w:r>
      <w:r w:rsidRPr="007C4F63">
        <w:rPr>
          <w:sz w:val="22"/>
          <w:szCs w:val="22"/>
        </w:rPr>
        <w:t xml:space="preserve"> may be required to undergo physical and psychological assessments by licensed professionals.  If a physician or mental health professional identifies conditions that could limit physical or emotional ability to cope with the stress of law enforcement duties, the applicant will not be eligible for certification as a law enforcement officer with </w:t>
      </w:r>
      <w:r w:rsidR="00D02C79">
        <w:rPr>
          <w:sz w:val="22"/>
          <w:szCs w:val="22"/>
        </w:rPr>
        <w:t>the Winona Police Department</w:t>
      </w:r>
      <w:r w:rsidRPr="007C4F63">
        <w:rPr>
          <w:sz w:val="22"/>
          <w:szCs w:val="22"/>
        </w:rPr>
        <w:t xml:space="preserve">.  </w:t>
      </w:r>
    </w:p>
    <w:p w14:paraId="494D4CB2" w14:textId="77777777" w:rsidR="007F3F87" w:rsidRPr="007C4F63" w:rsidRDefault="007F3F87" w:rsidP="007F3F87">
      <w:pPr>
        <w:tabs>
          <w:tab w:val="left" w:pos="-720"/>
          <w:tab w:val="left" w:pos="1440"/>
        </w:tabs>
        <w:suppressAutoHyphens/>
        <w:ind w:left="1080"/>
        <w:rPr>
          <w:sz w:val="22"/>
          <w:szCs w:val="22"/>
        </w:rPr>
      </w:pPr>
    </w:p>
    <w:p w14:paraId="358430DA" w14:textId="77777777" w:rsidR="007F3F87" w:rsidRPr="007C4F63" w:rsidRDefault="007F3F87" w:rsidP="007F3F87">
      <w:pPr>
        <w:tabs>
          <w:tab w:val="left" w:pos="-720"/>
          <w:tab w:val="left" w:pos="1440"/>
        </w:tabs>
        <w:suppressAutoHyphens/>
        <w:rPr>
          <w:b/>
          <w:sz w:val="22"/>
          <w:szCs w:val="22"/>
        </w:rPr>
      </w:pPr>
      <w:r w:rsidRPr="007C4F63">
        <w:rPr>
          <w:b/>
          <w:sz w:val="22"/>
          <w:szCs w:val="22"/>
        </w:rPr>
        <w:t>Law Enforcement and Civilian Personnel:</w:t>
      </w:r>
    </w:p>
    <w:p w14:paraId="2B52F7CF" w14:textId="2335C591" w:rsidR="007F3F87" w:rsidRPr="007C4F63" w:rsidRDefault="007F3F87" w:rsidP="007F3F87">
      <w:pPr>
        <w:tabs>
          <w:tab w:val="left" w:pos="-720"/>
          <w:tab w:val="left" w:pos="1440"/>
        </w:tabs>
        <w:suppressAutoHyphens/>
        <w:rPr>
          <w:sz w:val="22"/>
          <w:szCs w:val="22"/>
        </w:rPr>
      </w:pPr>
      <w:r w:rsidRPr="007C4F63">
        <w:rPr>
          <w:sz w:val="22"/>
          <w:szCs w:val="22"/>
        </w:rPr>
        <w:t xml:space="preserve">The following guidelines are maintained by all sworn and civilian employees of the </w:t>
      </w:r>
      <w:r w:rsidR="00D02C79">
        <w:rPr>
          <w:sz w:val="22"/>
          <w:szCs w:val="22"/>
        </w:rPr>
        <w:t>Winona Police Department</w:t>
      </w:r>
      <w:r w:rsidRPr="007C4F63">
        <w:rPr>
          <w:sz w:val="22"/>
          <w:szCs w:val="22"/>
        </w:rPr>
        <w:t xml:space="preserve">: </w:t>
      </w:r>
    </w:p>
    <w:p w14:paraId="28F98728" w14:textId="77777777" w:rsidR="007F3F87" w:rsidRPr="007C4F63" w:rsidRDefault="007F3F87" w:rsidP="007F3F87">
      <w:pPr>
        <w:tabs>
          <w:tab w:val="left" w:pos="-720"/>
          <w:tab w:val="left" w:pos="1440"/>
        </w:tabs>
        <w:suppressAutoHyphens/>
        <w:rPr>
          <w:sz w:val="22"/>
          <w:szCs w:val="22"/>
        </w:rPr>
      </w:pPr>
    </w:p>
    <w:p w14:paraId="07C2E3E6" w14:textId="77777777" w:rsidR="007F3F87" w:rsidRPr="007C4F63" w:rsidRDefault="007F3F87" w:rsidP="009A15B7">
      <w:pPr>
        <w:numPr>
          <w:ilvl w:val="0"/>
          <w:numId w:val="39"/>
        </w:numPr>
        <w:tabs>
          <w:tab w:val="left" w:pos="-720"/>
          <w:tab w:val="left" w:pos="720"/>
          <w:tab w:val="left" w:pos="1440"/>
        </w:tabs>
        <w:suppressAutoHyphens/>
        <w:ind w:left="720"/>
        <w:rPr>
          <w:sz w:val="22"/>
          <w:szCs w:val="22"/>
        </w:rPr>
      </w:pPr>
      <w:r w:rsidRPr="007C4F63">
        <w:rPr>
          <w:sz w:val="22"/>
          <w:szCs w:val="22"/>
        </w:rPr>
        <w:t xml:space="preserve">After employment, the department may reexamine employees at </w:t>
      </w:r>
      <w:proofErr w:type="spellStart"/>
      <w:r w:rsidRPr="007C4F63">
        <w:rPr>
          <w:sz w:val="22"/>
          <w:szCs w:val="22"/>
        </w:rPr>
        <w:t>anytime</w:t>
      </w:r>
      <w:proofErr w:type="spellEnd"/>
      <w:r w:rsidRPr="007C4F63">
        <w:rPr>
          <w:sz w:val="22"/>
          <w:szCs w:val="22"/>
        </w:rPr>
        <w:t xml:space="preserve"> to determine each officer’s continued fitness for duty, including:</w:t>
      </w:r>
    </w:p>
    <w:p w14:paraId="5AADA447" w14:textId="77777777" w:rsidR="007F3F87" w:rsidRPr="007C4F63" w:rsidRDefault="007F3F87" w:rsidP="007F3F87">
      <w:pPr>
        <w:numPr>
          <w:ilvl w:val="12"/>
          <w:numId w:val="0"/>
        </w:numPr>
        <w:tabs>
          <w:tab w:val="left" w:pos="-720"/>
          <w:tab w:val="left" w:pos="1440"/>
        </w:tabs>
        <w:suppressAutoHyphens/>
        <w:ind w:left="360"/>
        <w:rPr>
          <w:sz w:val="22"/>
          <w:szCs w:val="22"/>
        </w:rPr>
      </w:pPr>
    </w:p>
    <w:p w14:paraId="52841AB3" w14:textId="77777777" w:rsidR="007F3F87" w:rsidRPr="007C4F63" w:rsidRDefault="007F3F87" w:rsidP="009A15B7">
      <w:pPr>
        <w:numPr>
          <w:ilvl w:val="1"/>
          <w:numId w:val="40"/>
        </w:numPr>
        <w:tabs>
          <w:tab w:val="left" w:pos="-720"/>
          <w:tab w:val="left" w:pos="1440"/>
        </w:tabs>
        <w:suppressAutoHyphens/>
        <w:ind w:left="1440"/>
        <w:rPr>
          <w:sz w:val="22"/>
          <w:szCs w:val="22"/>
        </w:rPr>
      </w:pPr>
      <w:r w:rsidRPr="007C4F63">
        <w:rPr>
          <w:sz w:val="22"/>
          <w:szCs w:val="22"/>
        </w:rPr>
        <w:t>For purposes of a criminal or internal investigation; or</w:t>
      </w:r>
    </w:p>
    <w:p w14:paraId="310115E0" w14:textId="77777777" w:rsidR="007F3F87" w:rsidRPr="007C4F63" w:rsidRDefault="007F3F87" w:rsidP="009A15B7">
      <w:pPr>
        <w:numPr>
          <w:ilvl w:val="1"/>
          <w:numId w:val="41"/>
        </w:numPr>
        <w:tabs>
          <w:tab w:val="left" w:pos="-720"/>
          <w:tab w:val="left" w:pos="1440"/>
        </w:tabs>
        <w:suppressAutoHyphens/>
        <w:ind w:left="1440"/>
        <w:rPr>
          <w:sz w:val="22"/>
          <w:szCs w:val="22"/>
        </w:rPr>
      </w:pPr>
      <w:r w:rsidRPr="007C4F63">
        <w:rPr>
          <w:sz w:val="22"/>
          <w:szCs w:val="22"/>
        </w:rPr>
        <w:t xml:space="preserve">For suspicion of emotional or physical problems due to documented accounts of an employee’s psychological </w:t>
      </w:r>
      <w:proofErr w:type="gramStart"/>
      <w:r w:rsidRPr="007C4F63">
        <w:rPr>
          <w:sz w:val="22"/>
          <w:szCs w:val="22"/>
        </w:rPr>
        <w:t>behavior, or</w:t>
      </w:r>
      <w:proofErr w:type="gramEnd"/>
      <w:r w:rsidRPr="007C4F63">
        <w:rPr>
          <w:sz w:val="22"/>
          <w:szCs w:val="22"/>
        </w:rPr>
        <w:t xml:space="preserve"> decline in physical health.  </w:t>
      </w:r>
    </w:p>
    <w:p w14:paraId="11B10BD8" w14:textId="77777777" w:rsidR="007F3F87" w:rsidRPr="007C4F63" w:rsidRDefault="007F3F87" w:rsidP="007F3F87">
      <w:pPr>
        <w:numPr>
          <w:ilvl w:val="12"/>
          <w:numId w:val="0"/>
        </w:numPr>
        <w:tabs>
          <w:tab w:val="left" w:pos="-720"/>
          <w:tab w:val="left" w:pos="1440"/>
        </w:tabs>
        <w:suppressAutoHyphens/>
        <w:ind w:left="1080"/>
        <w:rPr>
          <w:sz w:val="22"/>
          <w:szCs w:val="22"/>
        </w:rPr>
      </w:pPr>
    </w:p>
    <w:p w14:paraId="50200C4C" w14:textId="77777777" w:rsidR="007F3F87" w:rsidRPr="007C4F63" w:rsidRDefault="007F3F87" w:rsidP="009A15B7">
      <w:pPr>
        <w:widowControl w:val="0"/>
        <w:numPr>
          <w:ilvl w:val="0"/>
          <w:numId w:val="42"/>
        </w:numPr>
        <w:tabs>
          <w:tab w:val="left" w:pos="-720"/>
          <w:tab w:val="left" w:pos="720"/>
          <w:tab w:val="left" w:pos="1440"/>
        </w:tabs>
        <w:suppressAutoHyphens/>
        <w:ind w:left="720"/>
        <w:rPr>
          <w:sz w:val="22"/>
          <w:szCs w:val="22"/>
        </w:rPr>
      </w:pPr>
      <w:r w:rsidRPr="007C4F63">
        <w:rPr>
          <w:sz w:val="22"/>
          <w:szCs w:val="22"/>
        </w:rPr>
        <w:t xml:space="preserve">If a qualified physician or mental health professional indicates the presence of a condition that could limit an employee’s physical or emotional ability to perform his or her duties, that employee must be placed on leave and not be allowed to return until: </w:t>
      </w:r>
    </w:p>
    <w:p w14:paraId="7884AD9A" w14:textId="77777777" w:rsidR="007F3F87" w:rsidRPr="007C4F63" w:rsidRDefault="007F3F87" w:rsidP="007F3F87">
      <w:pPr>
        <w:numPr>
          <w:ilvl w:val="12"/>
          <w:numId w:val="0"/>
        </w:numPr>
        <w:tabs>
          <w:tab w:val="left" w:pos="-720"/>
          <w:tab w:val="left" w:pos="1440"/>
        </w:tabs>
        <w:suppressAutoHyphens/>
        <w:ind w:left="360"/>
        <w:rPr>
          <w:sz w:val="22"/>
          <w:szCs w:val="22"/>
        </w:rPr>
      </w:pPr>
    </w:p>
    <w:p w14:paraId="1504DFAA" w14:textId="77777777" w:rsidR="007F3F87" w:rsidRPr="007C4F63" w:rsidRDefault="007F3F87" w:rsidP="009A15B7">
      <w:pPr>
        <w:numPr>
          <w:ilvl w:val="1"/>
          <w:numId w:val="43"/>
        </w:numPr>
        <w:tabs>
          <w:tab w:val="left" w:pos="-720"/>
          <w:tab w:val="left" w:pos="1440"/>
        </w:tabs>
        <w:suppressAutoHyphens/>
        <w:ind w:left="1440"/>
        <w:rPr>
          <w:sz w:val="22"/>
          <w:szCs w:val="22"/>
        </w:rPr>
      </w:pPr>
      <w:r w:rsidRPr="007C4F63">
        <w:rPr>
          <w:sz w:val="22"/>
          <w:szCs w:val="22"/>
        </w:rPr>
        <w:t xml:space="preserve">Released from care of a medical facility; &amp; </w:t>
      </w:r>
    </w:p>
    <w:p w14:paraId="770533D4" w14:textId="77777777" w:rsidR="007F3F87" w:rsidRPr="007C4F63" w:rsidRDefault="007F3F87" w:rsidP="009A15B7">
      <w:pPr>
        <w:numPr>
          <w:ilvl w:val="1"/>
          <w:numId w:val="44"/>
        </w:numPr>
        <w:tabs>
          <w:tab w:val="left" w:pos="-720"/>
          <w:tab w:val="left" w:pos="1440"/>
        </w:tabs>
        <w:suppressAutoHyphens/>
        <w:ind w:left="1440"/>
        <w:rPr>
          <w:sz w:val="22"/>
          <w:szCs w:val="22"/>
        </w:rPr>
      </w:pPr>
      <w:r w:rsidRPr="007C4F63">
        <w:rPr>
          <w:sz w:val="22"/>
          <w:szCs w:val="22"/>
        </w:rPr>
        <w:t xml:space="preserve">An authorization letter is received and approved from a healthcare professional indicating the physical or emotional stability of the employee.      </w:t>
      </w:r>
    </w:p>
    <w:p w14:paraId="1DA23943" w14:textId="77777777" w:rsidR="007F3F87" w:rsidRPr="007C4F63" w:rsidRDefault="007F3F87" w:rsidP="007F3F87">
      <w:pPr>
        <w:tabs>
          <w:tab w:val="left" w:pos="-720"/>
          <w:tab w:val="left" w:pos="1440"/>
        </w:tabs>
        <w:suppressAutoHyphens/>
        <w:rPr>
          <w:sz w:val="22"/>
          <w:szCs w:val="22"/>
        </w:rPr>
      </w:pPr>
    </w:p>
    <w:p w14:paraId="737B92E2" w14:textId="77777777" w:rsidR="007F3F87" w:rsidRPr="007C4F63" w:rsidRDefault="007F3F87" w:rsidP="007F3F87">
      <w:pPr>
        <w:tabs>
          <w:tab w:val="left" w:pos="-720"/>
          <w:tab w:val="left" w:pos="1440"/>
        </w:tabs>
        <w:suppressAutoHyphens/>
        <w:rPr>
          <w:b/>
          <w:sz w:val="22"/>
          <w:szCs w:val="22"/>
        </w:rPr>
      </w:pPr>
      <w:r w:rsidRPr="007C4F63">
        <w:rPr>
          <w:b/>
          <w:sz w:val="22"/>
          <w:szCs w:val="22"/>
        </w:rPr>
        <w:t>Responsibility:</w:t>
      </w:r>
    </w:p>
    <w:p w14:paraId="66BED63E" w14:textId="6472A892" w:rsidR="007F3F87" w:rsidRPr="007C4F63" w:rsidRDefault="007F3F87" w:rsidP="007F3F87">
      <w:pPr>
        <w:tabs>
          <w:tab w:val="left" w:pos="-720"/>
          <w:tab w:val="left" w:pos="1440"/>
        </w:tabs>
        <w:suppressAutoHyphens/>
        <w:rPr>
          <w:sz w:val="22"/>
          <w:szCs w:val="22"/>
        </w:rPr>
      </w:pPr>
      <w:r w:rsidRPr="007C4F63">
        <w:rPr>
          <w:sz w:val="22"/>
          <w:szCs w:val="22"/>
        </w:rPr>
        <w:t xml:space="preserve">It is the responsibility of the </w:t>
      </w:r>
      <w:r w:rsidR="00D02C79">
        <w:rPr>
          <w:sz w:val="22"/>
          <w:szCs w:val="22"/>
        </w:rPr>
        <w:t>Chief</w:t>
      </w:r>
      <w:r w:rsidRPr="007C4F63">
        <w:rPr>
          <w:sz w:val="22"/>
          <w:szCs w:val="22"/>
        </w:rPr>
        <w:t xml:space="preserve"> to enforce this policy.  However, any employee who is witness to a decline in mental or physical stability in themselves or a fellow employee is required to report the behavior to the </w:t>
      </w:r>
      <w:r w:rsidR="00D02C79">
        <w:rPr>
          <w:sz w:val="22"/>
          <w:szCs w:val="22"/>
        </w:rPr>
        <w:t>Asst Chief</w:t>
      </w:r>
      <w:r w:rsidRPr="007C4F63">
        <w:rPr>
          <w:sz w:val="22"/>
          <w:szCs w:val="22"/>
        </w:rPr>
        <w:t xml:space="preserve"> and/or the </w:t>
      </w:r>
      <w:r w:rsidR="00D02C79">
        <w:rPr>
          <w:sz w:val="22"/>
          <w:szCs w:val="22"/>
        </w:rPr>
        <w:t>Chief</w:t>
      </w:r>
      <w:r w:rsidRPr="007C4F63">
        <w:rPr>
          <w:sz w:val="22"/>
          <w:szCs w:val="22"/>
        </w:rPr>
        <w:t xml:space="preserve">.  Any employee refusing to submit to a physical or psychological examination following the request of the </w:t>
      </w:r>
      <w:r w:rsidR="00D02C79">
        <w:rPr>
          <w:sz w:val="22"/>
          <w:szCs w:val="22"/>
        </w:rPr>
        <w:t>Chief</w:t>
      </w:r>
      <w:r w:rsidRPr="007C4F63">
        <w:rPr>
          <w:sz w:val="22"/>
          <w:szCs w:val="22"/>
        </w:rPr>
        <w:t xml:space="preserve"> is subject to suspension from duty, or discipline, to include dismissal.    </w:t>
      </w:r>
    </w:p>
    <w:p w14:paraId="422E0953" w14:textId="77777777" w:rsidR="007F3F87" w:rsidRPr="007C4F63" w:rsidRDefault="007F3F87" w:rsidP="007F3F87">
      <w:pPr>
        <w:tabs>
          <w:tab w:val="left" w:pos="-720"/>
          <w:tab w:val="left" w:pos="1440"/>
        </w:tabs>
        <w:suppressAutoHyphens/>
        <w:rPr>
          <w:sz w:val="22"/>
          <w:szCs w:val="22"/>
        </w:rPr>
      </w:pPr>
      <w:r w:rsidRPr="007C4F63">
        <w:rPr>
          <w:sz w:val="22"/>
          <w:szCs w:val="22"/>
        </w:rPr>
        <w:t xml:space="preserve"> </w:t>
      </w:r>
    </w:p>
    <w:p w14:paraId="7B289834" w14:textId="77777777" w:rsidR="00FD2D1A" w:rsidRPr="007C4F63" w:rsidRDefault="00FD2D1A" w:rsidP="007F3F87">
      <w:pPr>
        <w:tabs>
          <w:tab w:val="left" w:pos="-720"/>
          <w:tab w:val="left" w:pos="1440"/>
        </w:tabs>
        <w:suppressAutoHyphens/>
        <w:rPr>
          <w:sz w:val="22"/>
          <w:szCs w:val="22"/>
        </w:rPr>
      </w:pPr>
    </w:p>
    <w:p w14:paraId="5F640809" w14:textId="77777777" w:rsidR="00FD2D1A" w:rsidRPr="007C4F63" w:rsidRDefault="00FD2D1A" w:rsidP="007F3F87">
      <w:pPr>
        <w:tabs>
          <w:tab w:val="left" w:pos="-720"/>
          <w:tab w:val="left" w:pos="1440"/>
        </w:tabs>
        <w:suppressAutoHyphens/>
        <w:rPr>
          <w:sz w:val="22"/>
          <w:szCs w:val="22"/>
        </w:rPr>
      </w:pPr>
    </w:p>
    <w:p w14:paraId="1B9538EF" w14:textId="77777777" w:rsidR="00FD2D1A" w:rsidRPr="007C4F63" w:rsidRDefault="00FD2D1A" w:rsidP="007F3F87">
      <w:pPr>
        <w:tabs>
          <w:tab w:val="left" w:pos="-720"/>
          <w:tab w:val="left" w:pos="1440"/>
        </w:tabs>
        <w:suppressAutoHyphens/>
        <w:rPr>
          <w:sz w:val="22"/>
          <w:szCs w:val="22"/>
        </w:rPr>
      </w:pPr>
    </w:p>
    <w:p w14:paraId="46B5DF5F" w14:textId="407AFECB" w:rsidR="007F3F87" w:rsidRPr="007C4F63" w:rsidRDefault="00D02C79" w:rsidP="007F3F87">
      <w:pPr>
        <w:tabs>
          <w:tab w:val="left" w:pos="-720"/>
          <w:tab w:val="left" w:pos="1440"/>
        </w:tabs>
        <w:suppressAutoHyphens/>
        <w:rPr>
          <w:sz w:val="22"/>
          <w:szCs w:val="22"/>
        </w:rPr>
      </w:pPr>
      <w:r>
        <w:rPr>
          <w:sz w:val="22"/>
          <w:szCs w:val="22"/>
        </w:rPr>
        <w:t>Officers</w:t>
      </w:r>
      <w:r w:rsidR="007F3F87" w:rsidRPr="007C4F63">
        <w:rPr>
          <w:sz w:val="22"/>
          <w:szCs w:val="22"/>
        </w:rPr>
        <w:t xml:space="preserve"> are required to use their best efforts to control medical conditions (such as diabetes, etc.) that can adversely affect duty fitness.  Some examples of these conditions may include but are certainly not limited to:</w:t>
      </w:r>
    </w:p>
    <w:p w14:paraId="4A472258" w14:textId="77777777" w:rsidR="007F3F87" w:rsidRPr="007C4F63" w:rsidRDefault="007F3F87" w:rsidP="007F3F87">
      <w:pPr>
        <w:tabs>
          <w:tab w:val="left" w:pos="-720"/>
          <w:tab w:val="left" w:pos="1440"/>
        </w:tabs>
        <w:suppressAutoHyphens/>
        <w:rPr>
          <w:sz w:val="22"/>
          <w:szCs w:val="22"/>
        </w:rPr>
      </w:pPr>
    </w:p>
    <w:p w14:paraId="25FD53DA" w14:textId="77777777" w:rsidR="007F3F87" w:rsidRPr="007C4F63" w:rsidRDefault="007F3F87" w:rsidP="007F3F87">
      <w:pPr>
        <w:rPr>
          <w:sz w:val="22"/>
          <w:szCs w:val="22"/>
        </w:rPr>
      </w:pPr>
      <w:r w:rsidRPr="007C4F63">
        <w:rPr>
          <w:i/>
          <w:sz w:val="22"/>
          <w:szCs w:val="22"/>
        </w:rPr>
        <w:t xml:space="preserve">diabetes, </w:t>
      </w:r>
      <w:proofErr w:type="gramStart"/>
      <w:r w:rsidRPr="007C4F63">
        <w:rPr>
          <w:i/>
          <w:sz w:val="22"/>
          <w:szCs w:val="22"/>
        </w:rPr>
        <w:t>substance</w:t>
      </w:r>
      <w:proofErr w:type="gramEnd"/>
      <w:r w:rsidRPr="007C4F63">
        <w:rPr>
          <w:i/>
          <w:sz w:val="22"/>
          <w:szCs w:val="22"/>
        </w:rPr>
        <w:t xml:space="preserve"> or alcohol abuse, high or low blood pressure, excessive amounts of overtime, or off-duty employment,</w:t>
      </w:r>
      <w:r w:rsidRPr="007C4F63">
        <w:rPr>
          <w:sz w:val="22"/>
          <w:szCs w:val="22"/>
        </w:rPr>
        <w:t xml:space="preserve"> etc.</w:t>
      </w:r>
    </w:p>
    <w:p w14:paraId="0286896C" w14:textId="77777777" w:rsidR="007F3F87" w:rsidRPr="007C4F63" w:rsidRDefault="007F3F87" w:rsidP="007F3F87">
      <w:pPr>
        <w:rPr>
          <w:sz w:val="22"/>
          <w:szCs w:val="22"/>
        </w:rPr>
      </w:pPr>
    </w:p>
    <w:p w14:paraId="7E52A2B0" w14:textId="77777777" w:rsidR="007F3F87" w:rsidRPr="007C4F63" w:rsidRDefault="007F3F87" w:rsidP="007F3F87">
      <w:pPr>
        <w:rPr>
          <w:sz w:val="22"/>
          <w:szCs w:val="22"/>
        </w:rPr>
      </w:pPr>
    </w:p>
    <w:p w14:paraId="43382B75" w14:textId="77777777" w:rsidR="007F3F87" w:rsidRPr="007C4F63" w:rsidRDefault="007F3F87" w:rsidP="007F3F87">
      <w:pPr>
        <w:rPr>
          <w:sz w:val="22"/>
          <w:szCs w:val="22"/>
        </w:rPr>
      </w:pPr>
    </w:p>
    <w:p w14:paraId="5CE7F919" w14:textId="77777777" w:rsidR="007F3F87" w:rsidRPr="007C4F63" w:rsidRDefault="007F3F87" w:rsidP="007F3F87">
      <w:pPr>
        <w:rPr>
          <w:sz w:val="22"/>
          <w:szCs w:val="22"/>
        </w:rPr>
      </w:pPr>
    </w:p>
    <w:p w14:paraId="4A4C2CDE" w14:textId="77777777" w:rsidR="007F3F87" w:rsidRPr="007C4F63" w:rsidRDefault="007F3F87" w:rsidP="007F3F87">
      <w:pPr>
        <w:rPr>
          <w:sz w:val="22"/>
          <w:szCs w:val="22"/>
        </w:rPr>
      </w:pPr>
    </w:p>
    <w:p w14:paraId="676212FE" w14:textId="77777777" w:rsidR="007F3F87" w:rsidRPr="007C4F63" w:rsidRDefault="007F3F87" w:rsidP="007F3F87">
      <w:pPr>
        <w:rPr>
          <w:sz w:val="22"/>
          <w:szCs w:val="22"/>
        </w:rPr>
      </w:pPr>
    </w:p>
    <w:p w14:paraId="387F8C04" w14:textId="77777777" w:rsidR="00FB7794" w:rsidRPr="007C4F63" w:rsidRDefault="00FB7794" w:rsidP="007F3F87">
      <w:pPr>
        <w:rPr>
          <w:sz w:val="22"/>
          <w:szCs w:val="22"/>
        </w:rPr>
      </w:pPr>
    </w:p>
    <w:p w14:paraId="102B44F5" w14:textId="77777777" w:rsidR="00FB7794" w:rsidRPr="007C4F63" w:rsidRDefault="00FB7794" w:rsidP="007F3F87">
      <w:pPr>
        <w:rPr>
          <w:sz w:val="22"/>
          <w:szCs w:val="22"/>
        </w:rPr>
      </w:pPr>
    </w:p>
    <w:p w14:paraId="670113C3" w14:textId="77777777" w:rsidR="00FB7794" w:rsidRPr="007C4F63" w:rsidRDefault="00FB7794" w:rsidP="007F3F87">
      <w:pPr>
        <w:rPr>
          <w:sz w:val="22"/>
          <w:szCs w:val="22"/>
        </w:rPr>
      </w:pPr>
    </w:p>
    <w:p w14:paraId="2F6018DA" w14:textId="77777777" w:rsidR="00FB7794" w:rsidRPr="007C4F63" w:rsidRDefault="00FB7794" w:rsidP="007F3F87">
      <w:pPr>
        <w:rPr>
          <w:sz w:val="22"/>
          <w:szCs w:val="22"/>
        </w:rPr>
      </w:pPr>
    </w:p>
    <w:p w14:paraId="14A62416" w14:textId="77777777" w:rsidR="00FB7794" w:rsidRPr="007C4F63" w:rsidRDefault="00FB7794" w:rsidP="007F3F87">
      <w:pPr>
        <w:rPr>
          <w:sz w:val="22"/>
          <w:szCs w:val="22"/>
        </w:rPr>
      </w:pPr>
    </w:p>
    <w:p w14:paraId="44C31F02" w14:textId="77777777" w:rsidR="00FB7794" w:rsidRPr="007C4F63" w:rsidRDefault="00FB7794" w:rsidP="007F3F87">
      <w:pPr>
        <w:rPr>
          <w:sz w:val="22"/>
          <w:szCs w:val="22"/>
        </w:rPr>
      </w:pPr>
    </w:p>
    <w:p w14:paraId="0C89605A" w14:textId="77777777" w:rsidR="00FB7794" w:rsidRPr="007C4F63" w:rsidRDefault="00FB7794" w:rsidP="007F3F87">
      <w:pPr>
        <w:rPr>
          <w:sz w:val="22"/>
          <w:szCs w:val="22"/>
        </w:rPr>
      </w:pPr>
    </w:p>
    <w:p w14:paraId="0D422142" w14:textId="77777777" w:rsidR="00FB7794" w:rsidRPr="007C4F63" w:rsidRDefault="00FB7794" w:rsidP="007F3F87">
      <w:pPr>
        <w:rPr>
          <w:sz w:val="22"/>
          <w:szCs w:val="22"/>
        </w:rPr>
      </w:pPr>
    </w:p>
    <w:p w14:paraId="3D029C2C" w14:textId="77777777" w:rsidR="00FB7794" w:rsidRPr="007C4F63" w:rsidRDefault="00FB7794" w:rsidP="007F3F87">
      <w:pPr>
        <w:rPr>
          <w:sz w:val="22"/>
          <w:szCs w:val="22"/>
        </w:rPr>
      </w:pPr>
    </w:p>
    <w:p w14:paraId="282E0A7E" w14:textId="77777777" w:rsidR="00FB7794" w:rsidRPr="007C4F63" w:rsidRDefault="00FB7794" w:rsidP="007F3F87">
      <w:pPr>
        <w:rPr>
          <w:sz w:val="22"/>
          <w:szCs w:val="22"/>
        </w:rPr>
      </w:pPr>
    </w:p>
    <w:p w14:paraId="09555AB2" w14:textId="77777777" w:rsidR="00FB7794" w:rsidRPr="007C4F63" w:rsidRDefault="00FB7794" w:rsidP="007F3F87">
      <w:pPr>
        <w:rPr>
          <w:sz w:val="22"/>
          <w:szCs w:val="22"/>
        </w:rPr>
      </w:pPr>
    </w:p>
    <w:p w14:paraId="2A8506C1" w14:textId="77777777" w:rsidR="00FB7794" w:rsidRPr="007C4F63" w:rsidRDefault="00FB7794" w:rsidP="007F3F87">
      <w:pPr>
        <w:rPr>
          <w:sz w:val="22"/>
          <w:szCs w:val="22"/>
        </w:rPr>
      </w:pPr>
    </w:p>
    <w:p w14:paraId="4C60D468" w14:textId="77777777" w:rsidR="00FB7794" w:rsidRPr="007C4F63" w:rsidRDefault="00FB7794" w:rsidP="007F3F87">
      <w:pPr>
        <w:rPr>
          <w:sz w:val="22"/>
          <w:szCs w:val="22"/>
        </w:rPr>
      </w:pPr>
    </w:p>
    <w:p w14:paraId="39C17FC2" w14:textId="77777777" w:rsidR="00FB7794" w:rsidRPr="007C4F63" w:rsidRDefault="00FB7794" w:rsidP="007F3F87">
      <w:pPr>
        <w:rPr>
          <w:sz w:val="22"/>
          <w:szCs w:val="22"/>
        </w:rPr>
      </w:pPr>
    </w:p>
    <w:p w14:paraId="4F4F177B" w14:textId="77777777" w:rsidR="00FB7794" w:rsidRPr="007C4F63" w:rsidRDefault="00FB7794" w:rsidP="007F3F87">
      <w:pPr>
        <w:rPr>
          <w:sz w:val="22"/>
          <w:szCs w:val="22"/>
        </w:rPr>
      </w:pPr>
    </w:p>
    <w:p w14:paraId="2844BA01" w14:textId="77777777" w:rsidR="00FB7794" w:rsidRPr="007C4F63" w:rsidRDefault="00FB7794" w:rsidP="007F3F87">
      <w:pPr>
        <w:rPr>
          <w:sz w:val="22"/>
          <w:szCs w:val="22"/>
        </w:rPr>
      </w:pPr>
    </w:p>
    <w:p w14:paraId="6FA0768D" w14:textId="77777777" w:rsidR="00FB7794" w:rsidRPr="007C4F63" w:rsidRDefault="00FB7794" w:rsidP="007F3F87">
      <w:pPr>
        <w:rPr>
          <w:sz w:val="22"/>
          <w:szCs w:val="22"/>
        </w:rPr>
      </w:pPr>
    </w:p>
    <w:p w14:paraId="79F0F648" w14:textId="77777777" w:rsidR="00FB7794" w:rsidRPr="007C4F63" w:rsidRDefault="00FB7794" w:rsidP="007F3F87">
      <w:pPr>
        <w:rPr>
          <w:sz w:val="22"/>
          <w:szCs w:val="22"/>
        </w:rPr>
      </w:pPr>
    </w:p>
    <w:p w14:paraId="2C251A20" w14:textId="77777777" w:rsidR="00FB7794" w:rsidRPr="007C4F63" w:rsidRDefault="00FB7794" w:rsidP="007F3F87">
      <w:pPr>
        <w:rPr>
          <w:sz w:val="22"/>
          <w:szCs w:val="22"/>
        </w:rPr>
      </w:pPr>
    </w:p>
    <w:p w14:paraId="2667FBBE" w14:textId="77777777" w:rsidR="00FB7794" w:rsidRPr="007C4F63" w:rsidRDefault="00FB7794" w:rsidP="007F3F87">
      <w:pPr>
        <w:rPr>
          <w:sz w:val="22"/>
          <w:szCs w:val="22"/>
        </w:rPr>
      </w:pPr>
    </w:p>
    <w:p w14:paraId="7E3171C0" w14:textId="77777777" w:rsidR="00FB7794" w:rsidRPr="007C4F63" w:rsidRDefault="00FB7794" w:rsidP="007F3F87">
      <w:pPr>
        <w:rPr>
          <w:sz w:val="22"/>
          <w:szCs w:val="22"/>
        </w:rPr>
      </w:pPr>
    </w:p>
    <w:p w14:paraId="49E5C8C3" w14:textId="77777777" w:rsidR="00FB7794" w:rsidRPr="007C4F63" w:rsidRDefault="00FB7794" w:rsidP="007F3F87">
      <w:pPr>
        <w:rPr>
          <w:sz w:val="22"/>
          <w:szCs w:val="22"/>
        </w:rPr>
      </w:pPr>
    </w:p>
    <w:p w14:paraId="0F53BDFB" w14:textId="77777777" w:rsidR="00FB7794" w:rsidRPr="007C4F63" w:rsidRDefault="00FB7794" w:rsidP="007F3F87">
      <w:pPr>
        <w:rPr>
          <w:sz w:val="22"/>
          <w:szCs w:val="22"/>
        </w:rPr>
      </w:pPr>
    </w:p>
    <w:p w14:paraId="1AABF132" w14:textId="77777777" w:rsidR="00FB7794" w:rsidRPr="007C4F63" w:rsidRDefault="00FB7794" w:rsidP="007F3F87">
      <w:pPr>
        <w:rPr>
          <w:sz w:val="22"/>
          <w:szCs w:val="22"/>
        </w:rPr>
      </w:pPr>
    </w:p>
    <w:p w14:paraId="5150C8AE" w14:textId="77777777" w:rsidR="00FB7794" w:rsidRPr="007C4F63" w:rsidRDefault="00FB7794" w:rsidP="007F3F87">
      <w:pPr>
        <w:rPr>
          <w:sz w:val="22"/>
          <w:szCs w:val="22"/>
        </w:rPr>
      </w:pPr>
    </w:p>
    <w:p w14:paraId="232F99EC" w14:textId="77777777" w:rsidR="00FB7794" w:rsidRPr="007C4F63" w:rsidRDefault="00FB7794" w:rsidP="007F3F87">
      <w:pPr>
        <w:rPr>
          <w:sz w:val="22"/>
          <w:szCs w:val="22"/>
        </w:rPr>
      </w:pPr>
    </w:p>
    <w:p w14:paraId="7430BCFC" w14:textId="77777777" w:rsidR="00FB7794" w:rsidRPr="007C4F63" w:rsidRDefault="00FB7794" w:rsidP="007F3F87">
      <w:pPr>
        <w:rPr>
          <w:sz w:val="22"/>
          <w:szCs w:val="22"/>
        </w:rPr>
      </w:pPr>
    </w:p>
    <w:p w14:paraId="0CCF0FFA" w14:textId="77777777" w:rsidR="00FB7794" w:rsidRPr="007C4F63" w:rsidRDefault="00FB7794" w:rsidP="007F3F87">
      <w:pPr>
        <w:rPr>
          <w:sz w:val="22"/>
          <w:szCs w:val="22"/>
        </w:rPr>
      </w:pPr>
    </w:p>
    <w:p w14:paraId="7EA4AA2E" w14:textId="77777777" w:rsidR="00FB7794" w:rsidRPr="007C4F63" w:rsidRDefault="00FB7794" w:rsidP="007F3F87">
      <w:pPr>
        <w:rPr>
          <w:sz w:val="22"/>
          <w:szCs w:val="22"/>
        </w:rPr>
      </w:pPr>
    </w:p>
    <w:p w14:paraId="0E21A80A" w14:textId="77777777" w:rsidR="00FB7794" w:rsidRPr="007C4F63" w:rsidRDefault="00FB7794" w:rsidP="007F3F87">
      <w:pPr>
        <w:rPr>
          <w:sz w:val="22"/>
          <w:szCs w:val="22"/>
        </w:rPr>
      </w:pPr>
    </w:p>
    <w:p w14:paraId="3C384EE4" w14:textId="77777777" w:rsidR="00FB7794" w:rsidRPr="007C4F63" w:rsidRDefault="00FB7794" w:rsidP="007F3F87">
      <w:pPr>
        <w:rPr>
          <w:sz w:val="22"/>
          <w:szCs w:val="22"/>
        </w:rPr>
      </w:pPr>
    </w:p>
    <w:p w14:paraId="573750B3" w14:textId="77777777" w:rsidR="00FB7794" w:rsidRPr="007C4F63" w:rsidRDefault="00FB7794" w:rsidP="007F3F87">
      <w:pPr>
        <w:rPr>
          <w:sz w:val="22"/>
          <w:szCs w:val="22"/>
        </w:rPr>
      </w:pPr>
    </w:p>
    <w:p w14:paraId="001FD4FF" w14:textId="77777777" w:rsidR="00FB7794" w:rsidRPr="007C4F63" w:rsidRDefault="00FB7794" w:rsidP="007F3F87">
      <w:pPr>
        <w:rPr>
          <w:sz w:val="22"/>
          <w:szCs w:val="22"/>
        </w:rPr>
      </w:pPr>
    </w:p>
    <w:p w14:paraId="603AF8AD" w14:textId="77777777" w:rsidR="00FB7794" w:rsidRPr="007C4F63" w:rsidRDefault="00FB7794" w:rsidP="007F3F87">
      <w:pPr>
        <w:rPr>
          <w:sz w:val="22"/>
          <w:szCs w:val="22"/>
        </w:rPr>
      </w:pPr>
    </w:p>
    <w:p w14:paraId="5162EDF9" w14:textId="77777777" w:rsidR="00FB7794" w:rsidRPr="007C4F63" w:rsidRDefault="00FB7794" w:rsidP="007F3F87">
      <w:pPr>
        <w:rPr>
          <w:sz w:val="22"/>
          <w:szCs w:val="22"/>
        </w:rPr>
      </w:pPr>
    </w:p>
    <w:p w14:paraId="5B504B9D" w14:textId="77777777" w:rsidR="00FB7794" w:rsidRPr="007C4F63" w:rsidRDefault="00FB7794" w:rsidP="007F3F87">
      <w:pPr>
        <w:rPr>
          <w:sz w:val="22"/>
          <w:szCs w:val="22"/>
        </w:rPr>
      </w:pPr>
    </w:p>
    <w:p w14:paraId="32719DED" w14:textId="77777777" w:rsidR="00FB7794" w:rsidRPr="007C4F63" w:rsidRDefault="00FB7794" w:rsidP="007F3F87">
      <w:pPr>
        <w:rPr>
          <w:sz w:val="22"/>
          <w:szCs w:val="22"/>
        </w:rPr>
      </w:pPr>
    </w:p>
    <w:p w14:paraId="4BC46969" w14:textId="77777777" w:rsidR="00FB7794" w:rsidRPr="007C4F63" w:rsidRDefault="00C62289" w:rsidP="00206FFC">
      <w:pPr>
        <w:pStyle w:val="Heading1"/>
        <w:rPr>
          <w:rFonts w:ascii="Times New Roman" w:hAnsi="Times New Roman" w:cs="Times New Roman"/>
          <w:sz w:val="22"/>
          <w:szCs w:val="22"/>
        </w:rPr>
      </w:pPr>
      <w:bookmarkStart w:id="172" w:name="_Toc3468742"/>
      <w:r w:rsidRPr="007C4F63">
        <w:rPr>
          <w:rFonts w:ascii="Times New Roman" w:hAnsi="Times New Roman" w:cs="Times New Roman"/>
          <w:sz w:val="22"/>
          <w:szCs w:val="22"/>
        </w:rPr>
        <w:t>6.4</w:t>
      </w:r>
      <w:r w:rsidRPr="007C4F63">
        <w:rPr>
          <w:rFonts w:ascii="Times New Roman" w:hAnsi="Times New Roman" w:cs="Times New Roman"/>
          <w:sz w:val="22"/>
          <w:szCs w:val="22"/>
        </w:rPr>
        <w:tab/>
      </w:r>
      <w:r w:rsidR="00237F84" w:rsidRPr="007C4F63">
        <w:rPr>
          <w:rFonts w:ascii="Times New Roman" w:hAnsi="Times New Roman" w:cs="Times New Roman"/>
          <w:sz w:val="22"/>
          <w:szCs w:val="22"/>
        </w:rPr>
        <w:t>VEHICLE PURSUITS</w:t>
      </w:r>
      <w:bookmarkEnd w:id="172"/>
      <w:r w:rsidR="00237F84" w:rsidRPr="007C4F63">
        <w:rPr>
          <w:rFonts w:ascii="Times New Roman" w:hAnsi="Times New Roman" w:cs="Times New Roman"/>
          <w:sz w:val="22"/>
          <w:szCs w:val="22"/>
        </w:rPr>
        <w:t xml:space="preserve"> </w:t>
      </w:r>
    </w:p>
    <w:p w14:paraId="490CB297" w14:textId="77777777" w:rsidR="00237F84" w:rsidRPr="007C4F63" w:rsidRDefault="00237F84" w:rsidP="007F3F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668"/>
      </w:tblGrid>
      <w:tr w:rsidR="007F3F87" w:rsidRPr="007C4F63" w14:paraId="7A16211A" w14:textId="77777777" w:rsidTr="00842A5B">
        <w:tc>
          <w:tcPr>
            <w:tcW w:w="4788" w:type="dxa"/>
          </w:tcPr>
          <w:p w14:paraId="072C35B5" w14:textId="475BDCBC" w:rsidR="007F3F87" w:rsidRPr="007C4F63" w:rsidRDefault="007F3F87" w:rsidP="00842A5B">
            <w:pPr>
              <w:rPr>
                <w:b/>
                <w:sz w:val="22"/>
                <w:szCs w:val="22"/>
              </w:rPr>
            </w:pPr>
            <w:r w:rsidRPr="007C4F63">
              <w:rPr>
                <w:b/>
                <w:sz w:val="22"/>
                <w:szCs w:val="22"/>
              </w:rPr>
              <w:t xml:space="preserve">Issue Date:         </w:t>
            </w:r>
            <w:r w:rsidR="004808FE">
              <w:rPr>
                <w:b/>
                <w:sz w:val="22"/>
                <w:szCs w:val="22"/>
              </w:rPr>
              <w:t>07/15/2021</w:t>
            </w:r>
          </w:p>
          <w:p w14:paraId="461514FB" w14:textId="77777777" w:rsidR="007F3F87" w:rsidRPr="007C4F63" w:rsidRDefault="007F3F87" w:rsidP="00842A5B">
            <w:pPr>
              <w:rPr>
                <w:b/>
                <w:sz w:val="22"/>
                <w:szCs w:val="22"/>
              </w:rPr>
            </w:pPr>
          </w:p>
        </w:tc>
        <w:tc>
          <w:tcPr>
            <w:tcW w:w="4788" w:type="dxa"/>
          </w:tcPr>
          <w:p w14:paraId="31D2ABD0" w14:textId="2DB8C484" w:rsidR="007F3F87" w:rsidRPr="007C4F63" w:rsidRDefault="007F3F87" w:rsidP="00842A5B">
            <w:pPr>
              <w:rPr>
                <w:b/>
                <w:sz w:val="22"/>
                <w:szCs w:val="22"/>
              </w:rPr>
            </w:pPr>
            <w:r w:rsidRPr="007C4F63">
              <w:rPr>
                <w:b/>
                <w:sz w:val="22"/>
                <w:szCs w:val="22"/>
              </w:rPr>
              <w:t>Revision Date:           08/01/20</w:t>
            </w:r>
            <w:r w:rsidR="004808FE">
              <w:rPr>
                <w:b/>
                <w:sz w:val="22"/>
                <w:szCs w:val="22"/>
              </w:rPr>
              <w:t>22</w:t>
            </w:r>
          </w:p>
        </w:tc>
      </w:tr>
      <w:tr w:rsidR="007F3F87" w:rsidRPr="007C4F63" w14:paraId="48D9606E" w14:textId="77777777" w:rsidTr="00842A5B">
        <w:tc>
          <w:tcPr>
            <w:tcW w:w="9576" w:type="dxa"/>
            <w:gridSpan w:val="2"/>
          </w:tcPr>
          <w:p w14:paraId="3E00DAC8" w14:textId="77777777" w:rsidR="007F3F87" w:rsidRPr="007C4F63" w:rsidRDefault="007F3F87" w:rsidP="00842A5B">
            <w:pPr>
              <w:rPr>
                <w:b/>
                <w:sz w:val="22"/>
                <w:szCs w:val="22"/>
              </w:rPr>
            </w:pPr>
            <w:r w:rsidRPr="007C4F63">
              <w:rPr>
                <w:b/>
                <w:sz w:val="22"/>
                <w:szCs w:val="22"/>
              </w:rPr>
              <w:t xml:space="preserve">Approval Authority:        </w:t>
            </w:r>
          </w:p>
          <w:p w14:paraId="41D5F9B5" w14:textId="1ED38735" w:rsidR="007F3F87" w:rsidRPr="007C4F63" w:rsidRDefault="007F3F87" w:rsidP="00842A5B">
            <w:pPr>
              <w:rPr>
                <w:b/>
                <w:sz w:val="22"/>
                <w:szCs w:val="22"/>
              </w:rPr>
            </w:pPr>
            <w:r w:rsidRPr="007C4F63">
              <w:rPr>
                <w:b/>
                <w:sz w:val="22"/>
                <w:szCs w:val="22"/>
              </w:rPr>
              <w:t xml:space="preserve">                                                                                        </w:t>
            </w:r>
            <w:r w:rsidR="00D02C79">
              <w:rPr>
                <w:b/>
                <w:sz w:val="22"/>
                <w:szCs w:val="22"/>
              </w:rPr>
              <w:t>Chief</w:t>
            </w:r>
            <w:r w:rsidRPr="007C4F63">
              <w:rPr>
                <w:b/>
                <w:sz w:val="22"/>
                <w:szCs w:val="22"/>
              </w:rPr>
              <w:t xml:space="preserve"> _</w:t>
            </w:r>
            <w:r w:rsidR="00FB7794" w:rsidRPr="007C4F63">
              <w:rPr>
                <w:b/>
                <w:sz w:val="22"/>
                <w:szCs w:val="22"/>
              </w:rPr>
              <w:t>_____________________________</w:t>
            </w:r>
            <w:r w:rsidRPr="007C4F63">
              <w:rPr>
                <w:b/>
                <w:sz w:val="22"/>
                <w:szCs w:val="22"/>
              </w:rPr>
              <w:t>___</w:t>
            </w:r>
          </w:p>
        </w:tc>
      </w:tr>
    </w:tbl>
    <w:p w14:paraId="56554755" w14:textId="77777777" w:rsidR="007F3F87" w:rsidRPr="007C4F63" w:rsidRDefault="007F3F87" w:rsidP="007F3F87">
      <w:pPr>
        <w:jc w:val="both"/>
        <w:rPr>
          <w:b/>
          <w:sz w:val="22"/>
          <w:szCs w:val="22"/>
        </w:rPr>
      </w:pPr>
    </w:p>
    <w:p w14:paraId="209E6CE2" w14:textId="77777777" w:rsidR="007F3F87" w:rsidRPr="007C4F63" w:rsidRDefault="007F3F87" w:rsidP="007F3F87">
      <w:pPr>
        <w:rPr>
          <w:sz w:val="22"/>
          <w:szCs w:val="22"/>
        </w:rPr>
      </w:pPr>
      <w:r w:rsidRPr="007C4F63">
        <w:rPr>
          <w:b/>
          <w:sz w:val="22"/>
          <w:szCs w:val="22"/>
        </w:rPr>
        <w:t>PURPOSE:</w:t>
      </w:r>
    </w:p>
    <w:p w14:paraId="78C3EE3E" w14:textId="77777777" w:rsidR="007F3F87" w:rsidRPr="007C4F63" w:rsidRDefault="007F3F87" w:rsidP="007F3F87">
      <w:pPr>
        <w:rPr>
          <w:sz w:val="22"/>
          <w:szCs w:val="22"/>
        </w:rPr>
      </w:pPr>
    </w:p>
    <w:p w14:paraId="0F97C00E" w14:textId="2967996B" w:rsidR="007F3F87" w:rsidRPr="007C4F63" w:rsidRDefault="007F3F87" w:rsidP="007F3F87">
      <w:pPr>
        <w:rPr>
          <w:sz w:val="22"/>
          <w:szCs w:val="22"/>
        </w:rPr>
      </w:pPr>
      <w:r w:rsidRPr="007C4F63">
        <w:rPr>
          <w:sz w:val="22"/>
          <w:szCs w:val="22"/>
        </w:rPr>
        <w:lastRenderedPageBreak/>
        <w:t xml:space="preserve">The </w:t>
      </w:r>
      <w:r w:rsidR="00D02C79">
        <w:rPr>
          <w:sz w:val="22"/>
          <w:szCs w:val="22"/>
        </w:rPr>
        <w:t>Winona Police Department</w:t>
      </w:r>
      <w:r w:rsidRPr="007C4F63">
        <w:rPr>
          <w:sz w:val="22"/>
          <w:szCs w:val="22"/>
        </w:rPr>
        <w:t xml:space="preserve"> pursuit policy is to establish guidelines for making decisions with regard to vehicular pursuits.</w:t>
      </w:r>
    </w:p>
    <w:p w14:paraId="4BAF928E" w14:textId="77777777" w:rsidR="007F3F87" w:rsidRPr="007C4F63" w:rsidRDefault="007F3F87" w:rsidP="007F3F87">
      <w:pPr>
        <w:rPr>
          <w:sz w:val="22"/>
          <w:szCs w:val="22"/>
        </w:rPr>
      </w:pPr>
    </w:p>
    <w:p w14:paraId="299637A4" w14:textId="33F72EE2" w:rsidR="007F3F87" w:rsidRPr="007C4F63" w:rsidRDefault="007F3F87" w:rsidP="007F3F87">
      <w:pPr>
        <w:rPr>
          <w:b/>
          <w:sz w:val="22"/>
          <w:szCs w:val="22"/>
        </w:rPr>
      </w:pPr>
      <w:r w:rsidRPr="007C4F63">
        <w:rPr>
          <w:b/>
          <w:sz w:val="22"/>
          <w:szCs w:val="22"/>
        </w:rPr>
        <w:t xml:space="preserve">POLICY: </w:t>
      </w:r>
      <w:r w:rsidRPr="007C4F63">
        <w:rPr>
          <w:sz w:val="22"/>
          <w:szCs w:val="22"/>
        </w:rPr>
        <w:t>Vehicular pursuit</w:t>
      </w:r>
      <w:r w:rsidR="00D56822">
        <w:rPr>
          <w:sz w:val="22"/>
          <w:szCs w:val="22"/>
        </w:rPr>
        <w:t>s</w:t>
      </w:r>
      <w:r w:rsidRPr="007C4F63">
        <w:rPr>
          <w:sz w:val="22"/>
          <w:szCs w:val="22"/>
        </w:rPr>
        <w:t xml:space="preserve"> of fleeing suspects can present a danger to the lives of the public, </w:t>
      </w:r>
      <w:r w:rsidR="00D02C79">
        <w:rPr>
          <w:sz w:val="22"/>
          <w:szCs w:val="22"/>
        </w:rPr>
        <w:t>officers</w:t>
      </w:r>
      <w:r w:rsidRPr="007C4F63">
        <w:rPr>
          <w:sz w:val="22"/>
          <w:szCs w:val="22"/>
        </w:rPr>
        <w:t xml:space="preserve">, other officers, and suspects involved in the pursuit. It is the responsibility of this agency to assist </w:t>
      </w:r>
      <w:r w:rsidR="001A1CDF">
        <w:rPr>
          <w:sz w:val="22"/>
          <w:szCs w:val="22"/>
        </w:rPr>
        <w:t>officers</w:t>
      </w:r>
      <w:r w:rsidRPr="007C4F63">
        <w:rPr>
          <w:sz w:val="22"/>
          <w:szCs w:val="22"/>
        </w:rPr>
        <w:t xml:space="preserve"> in the safe performance of their duties. To fulfill these obligations, it will be the policy of the </w:t>
      </w:r>
      <w:r w:rsidR="001A1CDF">
        <w:rPr>
          <w:sz w:val="22"/>
          <w:szCs w:val="22"/>
        </w:rPr>
        <w:t>Winona Police Department</w:t>
      </w:r>
      <w:r w:rsidRPr="007C4F63">
        <w:rPr>
          <w:sz w:val="22"/>
          <w:szCs w:val="22"/>
        </w:rPr>
        <w:t xml:space="preserve"> to regulate the manner in which vehicular pursuits are undertaken and performed.</w:t>
      </w:r>
    </w:p>
    <w:p w14:paraId="02E15132" w14:textId="77777777" w:rsidR="007F3F87" w:rsidRPr="007C4F63" w:rsidRDefault="007F3F87" w:rsidP="007F3F87">
      <w:pPr>
        <w:rPr>
          <w:sz w:val="22"/>
          <w:szCs w:val="22"/>
        </w:rPr>
      </w:pPr>
    </w:p>
    <w:p w14:paraId="18F48AA3" w14:textId="77777777" w:rsidR="007F3F87" w:rsidRPr="007C4F63" w:rsidRDefault="007F3F87" w:rsidP="007F3F87">
      <w:pPr>
        <w:rPr>
          <w:b/>
          <w:sz w:val="22"/>
          <w:szCs w:val="22"/>
        </w:rPr>
      </w:pPr>
      <w:r w:rsidRPr="007C4F63">
        <w:rPr>
          <w:b/>
          <w:sz w:val="22"/>
          <w:szCs w:val="22"/>
        </w:rPr>
        <w:t>DEFINITIONS:</w:t>
      </w:r>
    </w:p>
    <w:p w14:paraId="78774DC7" w14:textId="77777777" w:rsidR="007F3F87" w:rsidRPr="007C4F63" w:rsidRDefault="007F3F87" w:rsidP="007F3F87">
      <w:pPr>
        <w:rPr>
          <w:sz w:val="22"/>
          <w:szCs w:val="22"/>
        </w:rPr>
      </w:pPr>
    </w:p>
    <w:p w14:paraId="13EFD5D7" w14:textId="1AAF9489" w:rsidR="007F3F87" w:rsidRPr="007C4F63" w:rsidRDefault="007F3F87" w:rsidP="009A15B7">
      <w:pPr>
        <w:widowControl w:val="0"/>
        <w:numPr>
          <w:ilvl w:val="0"/>
          <w:numId w:val="45"/>
        </w:numPr>
        <w:adjustRightInd w:val="0"/>
        <w:textAlignment w:val="baseline"/>
        <w:rPr>
          <w:b/>
          <w:sz w:val="22"/>
          <w:szCs w:val="22"/>
        </w:rPr>
      </w:pPr>
      <w:r w:rsidRPr="007C4F63">
        <w:rPr>
          <w:b/>
          <w:i/>
          <w:sz w:val="22"/>
          <w:szCs w:val="22"/>
        </w:rPr>
        <w:t>Vehicular Pursuit</w:t>
      </w:r>
      <w:r w:rsidRPr="007C4F63">
        <w:rPr>
          <w:i/>
          <w:sz w:val="22"/>
          <w:szCs w:val="22"/>
        </w:rPr>
        <w:t xml:space="preserve">: </w:t>
      </w:r>
      <w:r w:rsidRPr="007C4F63">
        <w:rPr>
          <w:sz w:val="22"/>
          <w:szCs w:val="22"/>
        </w:rPr>
        <w:t xml:space="preserve">an active attempt by </w:t>
      </w:r>
      <w:r w:rsidR="001A1CDF">
        <w:rPr>
          <w:sz w:val="22"/>
          <w:szCs w:val="22"/>
        </w:rPr>
        <w:t>officer</w:t>
      </w:r>
      <w:r w:rsidRPr="007C4F63">
        <w:rPr>
          <w:sz w:val="22"/>
          <w:szCs w:val="22"/>
        </w:rPr>
        <w:t>/</w:t>
      </w:r>
      <w:r w:rsidR="001A1CDF">
        <w:rPr>
          <w:sz w:val="22"/>
          <w:szCs w:val="22"/>
        </w:rPr>
        <w:t>officers</w:t>
      </w:r>
      <w:r w:rsidRPr="007C4F63">
        <w:rPr>
          <w:sz w:val="22"/>
          <w:szCs w:val="22"/>
        </w:rPr>
        <w:t xml:space="preserve"> in an authorized emergency vehicle to apprehend a fleeing suspect who is actively attempting to elude a law enforcement officer.</w:t>
      </w:r>
    </w:p>
    <w:p w14:paraId="72EB4709" w14:textId="77777777" w:rsidR="007F3F87" w:rsidRPr="007C4F63" w:rsidRDefault="007F3F87" w:rsidP="009A15B7">
      <w:pPr>
        <w:widowControl w:val="0"/>
        <w:numPr>
          <w:ilvl w:val="0"/>
          <w:numId w:val="45"/>
        </w:numPr>
        <w:adjustRightInd w:val="0"/>
        <w:textAlignment w:val="baseline"/>
        <w:rPr>
          <w:b/>
          <w:sz w:val="22"/>
          <w:szCs w:val="22"/>
        </w:rPr>
      </w:pPr>
      <w:r w:rsidRPr="007C4F63">
        <w:rPr>
          <w:b/>
          <w:i/>
          <w:sz w:val="22"/>
          <w:szCs w:val="22"/>
        </w:rPr>
        <w:t>Authorized Emergency Vehicle</w:t>
      </w:r>
      <w:r w:rsidRPr="007C4F63">
        <w:rPr>
          <w:i/>
          <w:sz w:val="22"/>
          <w:szCs w:val="22"/>
        </w:rPr>
        <w:t>:</w:t>
      </w:r>
      <w:r w:rsidRPr="007C4F63">
        <w:rPr>
          <w:b/>
          <w:sz w:val="22"/>
          <w:szCs w:val="22"/>
        </w:rPr>
        <w:t xml:space="preserve"> </w:t>
      </w:r>
      <w:r w:rsidRPr="007C4F63">
        <w:rPr>
          <w:sz w:val="22"/>
          <w:szCs w:val="22"/>
        </w:rPr>
        <w:t>a department vehicle equipped with operable emergency equipment a</w:t>
      </w:r>
      <w:r w:rsidR="00D56822">
        <w:rPr>
          <w:sz w:val="22"/>
          <w:szCs w:val="22"/>
        </w:rPr>
        <w:t>s</w:t>
      </w:r>
      <w:r w:rsidRPr="007C4F63">
        <w:rPr>
          <w:sz w:val="22"/>
          <w:szCs w:val="22"/>
        </w:rPr>
        <w:t xml:space="preserve"> designated by state law.</w:t>
      </w:r>
    </w:p>
    <w:p w14:paraId="47110B5F" w14:textId="77777777" w:rsidR="007F3F87" w:rsidRPr="007C4F63" w:rsidRDefault="007F3F87" w:rsidP="009A15B7">
      <w:pPr>
        <w:widowControl w:val="0"/>
        <w:numPr>
          <w:ilvl w:val="0"/>
          <w:numId w:val="45"/>
        </w:numPr>
        <w:adjustRightInd w:val="0"/>
        <w:textAlignment w:val="baseline"/>
        <w:rPr>
          <w:b/>
          <w:sz w:val="22"/>
          <w:szCs w:val="22"/>
        </w:rPr>
      </w:pPr>
      <w:r w:rsidRPr="007C4F63">
        <w:rPr>
          <w:b/>
          <w:i/>
          <w:sz w:val="22"/>
          <w:szCs w:val="22"/>
        </w:rPr>
        <w:t>Primary Unit</w:t>
      </w:r>
      <w:r w:rsidRPr="007C4F63">
        <w:rPr>
          <w:i/>
          <w:sz w:val="22"/>
          <w:szCs w:val="22"/>
        </w:rPr>
        <w:t>:</w:t>
      </w:r>
      <w:r w:rsidRPr="007C4F63">
        <w:rPr>
          <w:b/>
          <w:sz w:val="22"/>
          <w:szCs w:val="22"/>
        </w:rPr>
        <w:t xml:space="preserve"> </w:t>
      </w:r>
      <w:r w:rsidRPr="007C4F63">
        <w:rPr>
          <w:sz w:val="22"/>
          <w:szCs w:val="22"/>
        </w:rPr>
        <w:t>the unit which initiates a pursuit or any unit which assumes control of the pursuit.</w:t>
      </w:r>
    </w:p>
    <w:p w14:paraId="73EE12F3" w14:textId="77777777" w:rsidR="007F3F87" w:rsidRPr="007C4F63" w:rsidRDefault="007F3F87" w:rsidP="009A15B7">
      <w:pPr>
        <w:widowControl w:val="0"/>
        <w:numPr>
          <w:ilvl w:val="0"/>
          <w:numId w:val="45"/>
        </w:numPr>
        <w:adjustRightInd w:val="0"/>
        <w:textAlignment w:val="baseline"/>
        <w:rPr>
          <w:b/>
          <w:sz w:val="22"/>
          <w:szCs w:val="22"/>
        </w:rPr>
      </w:pPr>
      <w:r w:rsidRPr="007C4F63">
        <w:rPr>
          <w:b/>
          <w:i/>
          <w:sz w:val="22"/>
          <w:szCs w:val="22"/>
        </w:rPr>
        <w:t>Secondary Unit</w:t>
      </w:r>
      <w:r w:rsidRPr="007C4F63">
        <w:rPr>
          <w:i/>
          <w:sz w:val="22"/>
          <w:szCs w:val="22"/>
        </w:rPr>
        <w:t>:</w:t>
      </w:r>
      <w:r w:rsidRPr="007C4F63">
        <w:rPr>
          <w:b/>
          <w:sz w:val="22"/>
          <w:szCs w:val="22"/>
        </w:rPr>
        <w:t xml:space="preserve"> </w:t>
      </w:r>
      <w:r w:rsidRPr="007C4F63">
        <w:rPr>
          <w:sz w:val="22"/>
          <w:szCs w:val="22"/>
        </w:rPr>
        <w:t>any unit, which becomes involved as a backup to the primary unit and follows the primary unit at a safe distance.</w:t>
      </w:r>
    </w:p>
    <w:p w14:paraId="0F59F382" w14:textId="77777777" w:rsidR="007F3F87" w:rsidRPr="007C4F63" w:rsidRDefault="007F3F87" w:rsidP="007F3F87">
      <w:pPr>
        <w:pStyle w:val="Blockquote"/>
        <w:spacing w:before="0" w:after="0" w:line="240" w:lineRule="auto"/>
        <w:ind w:left="0" w:right="0"/>
        <w:jc w:val="left"/>
        <w:rPr>
          <w:sz w:val="22"/>
          <w:szCs w:val="22"/>
        </w:rPr>
      </w:pPr>
    </w:p>
    <w:p w14:paraId="08DF8631" w14:textId="77777777" w:rsidR="007F3F87" w:rsidRPr="007C4F63" w:rsidRDefault="007F3F87" w:rsidP="007F3F87">
      <w:pPr>
        <w:rPr>
          <w:b/>
          <w:sz w:val="22"/>
          <w:szCs w:val="22"/>
        </w:rPr>
      </w:pPr>
      <w:r w:rsidRPr="007C4F63">
        <w:rPr>
          <w:b/>
          <w:sz w:val="22"/>
          <w:szCs w:val="22"/>
        </w:rPr>
        <w:t>PROCEDURES:</w:t>
      </w:r>
    </w:p>
    <w:p w14:paraId="022BAF9D" w14:textId="77777777" w:rsidR="007F3F87" w:rsidRPr="007C4F63" w:rsidRDefault="007F3F87" w:rsidP="007F3F87">
      <w:pPr>
        <w:rPr>
          <w:b/>
          <w:sz w:val="22"/>
          <w:szCs w:val="22"/>
        </w:rPr>
      </w:pPr>
    </w:p>
    <w:p w14:paraId="60FCDB25" w14:textId="77777777" w:rsidR="007F3F87" w:rsidRPr="007C4F63" w:rsidRDefault="007F3F87" w:rsidP="007F3F87">
      <w:pPr>
        <w:pStyle w:val="BodyText"/>
        <w:ind w:left="360"/>
        <w:rPr>
          <w:sz w:val="22"/>
          <w:szCs w:val="22"/>
        </w:rPr>
      </w:pPr>
      <w:r w:rsidRPr="007C4F63">
        <w:rPr>
          <w:b/>
          <w:sz w:val="22"/>
          <w:szCs w:val="22"/>
        </w:rPr>
        <w:t xml:space="preserve">Initiation of Pursuit: </w:t>
      </w:r>
    </w:p>
    <w:p w14:paraId="5F7014BA" w14:textId="6A1BF658" w:rsidR="007F3F87" w:rsidRPr="007C4F63" w:rsidRDefault="007F3F87" w:rsidP="009A15B7">
      <w:pPr>
        <w:pStyle w:val="BodyText"/>
        <w:numPr>
          <w:ilvl w:val="0"/>
          <w:numId w:val="46"/>
        </w:numPr>
        <w:adjustRightInd w:val="0"/>
        <w:spacing w:after="0"/>
        <w:textAlignment w:val="baseline"/>
        <w:rPr>
          <w:sz w:val="22"/>
          <w:szCs w:val="22"/>
        </w:rPr>
      </w:pPr>
      <w:r w:rsidRPr="007C4F63">
        <w:rPr>
          <w:sz w:val="22"/>
          <w:szCs w:val="22"/>
        </w:rPr>
        <w:t xml:space="preserve">The decision to initiate pursuit will be based on the pursuing </w:t>
      </w:r>
      <w:proofErr w:type="gramStart"/>
      <w:r w:rsidR="001A1CDF">
        <w:rPr>
          <w:sz w:val="22"/>
          <w:szCs w:val="22"/>
        </w:rPr>
        <w:t>officers</w:t>
      </w:r>
      <w:proofErr w:type="gramEnd"/>
      <w:r w:rsidRPr="007C4F63">
        <w:rPr>
          <w:sz w:val="22"/>
          <w:szCs w:val="22"/>
        </w:rPr>
        <w:t xml:space="preserve"> conclusion that the immediate danger to the </w:t>
      </w:r>
      <w:r w:rsidR="001A1CDF">
        <w:rPr>
          <w:sz w:val="22"/>
          <w:szCs w:val="22"/>
        </w:rPr>
        <w:t>officer</w:t>
      </w:r>
      <w:r w:rsidRPr="007C4F63">
        <w:rPr>
          <w:sz w:val="22"/>
          <w:szCs w:val="22"/>
        </w:rPr>
        <w:t xml:space="preserve"> and the public created by the pursuit is less than immediate or potential danger to the public should the suspect remain at large.</w:t>
      </w:r>
    </w:p>
    <w:p w14:paraId="69D7FED5" w14:textId="77777777" w:rsidR="007F3F87" w:rsidRPr="007C4F63" w:rsidRDefault="007F3F87" w:rsidP="007F3F87">
      <w:pPr>
        <w:pStyle w:val="BodyText"/>
        <w:rPr>
          <w:sz w:val="22"/>
          <w:szCs w:val="22"/>
        </w:rPr>
      </w:pPr>
    </w:p>
    <w:p w14:paraId="1E58145D" w14:textId="34BF9CA0" w:rsidR="007F3F87" w:rsidRPr="007C4F63" w:rsidRDefault="001A1CDF" w:rsidP="009A15B7">
      <w:pPr>
        <w:pStyle w:val="BodyText"/>
        <w:numPr>
          <w:ilvl w:val="0"/>
          <w:numId w:val="46"/>
        </w:numPr>
        <w:adjustRightInd w:val="0"/>
        <w:spacing w:after="0"/>
        <w:textAlignment w:val="baseline"/>
        <w:rPr>
          <w:sz w:val="22"/>
          <w:szCs w:val="22"/>
        </w:rPr>
      </w:pPr>
      <w:r>
        <w:rPr>
          <w:sz w:val="22"/>
          <w:szCs w:val="22"/>
        </w:rPr>
        <w:t>Winona Police Department officers</w:t>
      </w:r>
      <w:r w:rsidR="007F3F87" w:rsidRPr="007C4F63">
        <w:rPr>
          <w:sz w:val="22"/>
          <w:szCs w:val="22"/>
        </w:rPr>
        <w:t xml:space="preserve"> in an authorized emergency vehicle may initiate a vehicular pursuit when the suspect exhibits the intention to avoid apprehension by refusing to stop when properly directed to do so. Pursuit also may be justified if the </w:t>
      </w:r>
      <w:r>
        <w:rPr>
          <w:sz w:val="22"/>
          <w:szCs w:val="22"/>
        </w:rPr>
        <w:t>officer</w:t>
      </w:r>
      <w:r w:rsidR="007F3F87" w:rsidRPr="007C4F63">
        <w:rPr>
          <w:sz w:val="22"/>
          <w:szCs w:val="22"/>
        </w:rPr>
        <w:t xml:space="preserve"> reasonably believes that the suspect if allowed to flee would present a danger to human life or cause serious injury.</w:t>
      </w:r>
    </w:p>
    <w:p w14:paraId="3411E53D" w14:textId="77777777" w:rsidR="007F3F87" w:rsidRPr="007C4F63" w:rsidRDefault="007F3F87" w:rsidP="007F3F87">
      <w:pPr>
        <w:pStyle w:val="BodyText"/>
        <w:rPr>
          <w:sz w:val="22"/>
          <w:szCs w:val="22"/>
        </w:rPr>
      </w:pPr>
    </w:p>
    <w:p w14:paraId="2D942A81" w14:textId="49A5744C" w:rsidR="007F3F87" w:rsidRPr="007C4F63" w:rsidRDefault="007F3F87" w:rsidP="009A15B7">
      <w:pPr>
        <w:pStyle w:val="BodyText"/>
        <w:numPr>
          <w:ilvl w:val="0"/>
          <w:numId w:val="46"/>
        </w:numPr>
        <w:adjustRightInd w:val="0"/>
        <w:spacing w:after="0"/>
        <w:textAlignment w:val="baseline"/>
        <w:rPr>
          <w:sz w:val="22"/>
          <w:szCs w:val="22"/>
        </w:rPr>
      </w:pPr>
      <w:r w:rsidRPr="007C4F63">
        <w:rPr>
          <w:sz w:val="22"/>
          <w:szCs w:val="22"/>
        </w:rPr>
        <w:t xml:space="preserve">In deciding whether or not to initiate pursuit, the </w:t>
      </w:r>
      <w:r w:rsidR="001A1CDF">
        <w:rPr>
          <w:sz w:val="22"/>
          <w:szCs w:val="22"/>
        </w:rPr>
        <w:t>officer</w:t>
      </w:r>
      <w:r w:rsidRPr="007C4F63">
        <w:rPr>
          <w:sz w:val="22"/>
          <w:szCs w:val="22"/>
        </w:rPr>
        <w:t xml:space="preserve"> will take into consideration:</w:t>
      </w:r>
    </w:p>
    <w:p w14:paraId="282F6C6F" w14:textId="77777777" w:rsidR="007F3F87" w:rsidRPr="007C4F63" w:rsidRDefault="007F3F87" w:rsidP="009A15B7">
      <w:pPr>
        <w:pStyle w:val="BodyText"/>
        <w:numPr>
          <w:ilvl w:val="1"/>
          <w:numId w:val="46"/>
        </w:numPr>
        <w:adjustRightInd w:val="0"/>
        <w:spacing w:after="0"/>
        <w:textAlignment w:val="baseline"/>
        <w:rPr>
          <w:sz w:val="22"/>
          <w:szCs w:val="22"/>
        </w:rPr>
      </w:pPr>
      <w:r w:rsidRPr="007C4F63">
        <w:rPr>
          <w:sz w:val="22"/>
          <w:szCs w:val="22"/>
        </w:rPr>
        <w:t xml:space="preserve">Road, weather and environmental </w:t>
      </w:r>
      <w:proofErr w:type="gramStart"/>
      <w:r w:rsidRPr="007C4F63">
        <w:rPr>
          <w:sz w:val="22"/>
          <w:szCs w:val="22"/>
        </w:rPr>
        <w:t>conditions;</w:t>
      </w:r>
      <w:proofErr w:type="gramEnd"/>
    </w:p>
    <w:p w14:paraId="3E5FA26F" w14:textId="77777777" w:rsidR="007F3F87" w:rsidRPr="007C4F63" w:rsidRDefault="007F3F87" w:rsidP="009A15B7">
      <w:pPr>
        <w:pStyle w:val="BodyText"/>
        <w:numPr>
          <w:ilvl w:val="1"/>
          <w:numId w:val="46"/>
        </w:numPr>
        <w:adjustRightInd w:val="0"/>
        <w:spacing w:after="0"/>
        <w:textAlignment w:val="baseline"/>
        <w:rPr>
          <w:sz w:val="22"/>
          <w:szCs w:val="22"/>
        </w:rPr>
      </w:pPr>
      <w:r w:rsidRPr="007C4F63">
        <w:rPr>
          <w:sz w:val="22"/>
          <w:szCs w:val="22"/>
        </w:rPr>
        <w:t xml:space="preserve">Population density and vehicular and pedestrian </w:t>
      </w:r>
      <w:proofErr w:type="gramStart"/>
      <w:r w:rsidRPr="007C4F63">
        <w:rPr>
          <w:sz w:val="22"/>
          <w:szCs w:val="22"/>
        </w:rPr>
        <w:t>traffic;</w:t>
      </w:r>
      <w:proofErr w:type="gramEnd"/>
    </w:p>
    <w:p w14:paraId="75E75A6E" w14:textId="77777777" w:rsidR="007F3F87" w:rsidRPr="007C4F63" w:rsidRDefault="007F3F87" w:rsidP="009A15B7">
      <w:pPr>
        <w:pStyle w:val="BodyText"/>
        <w:numPr>
          <w:ilvl w:val="1"/>
          <w:numId w:val="46"/>
        </w:numPr>
        <w:adjustRightInd w:val="0"/>
        <w:spacing w:after="0"/>
        <w:textAlignment w:val="baseline"/>
        <w:rPr>
          <w:sz w:val="22"/>
          <w:szCs w:val="22"/>
        </w:rPr>
      </w:pPr>
      <w:r w:rsidRPr="007C4F63">
        <w:rPr>
          <w:sz w:val="22"/>
          <w:szCs w:val="22"/>
        </w:rPr>
        <w:t xml:space="preserve">The relative performance capabilities of the pursuit vehicle and the vehicle being </w:t>
      </w:r>
      <w:proofErr w:type="gramStart"/>
      <w:r w:rsidRPr="007C4F63">
        <w:rPr>
          <w:sz w:val="22"/>
          <w:szCs w:val="22"/>
        </w:rPr>
        <w:t>pursued;</w:t>
      </w:r>
      <w:proofErr w:type="gramEnd"/>
    </w:p>
    <w:p w14:paraId="4785338F" w14:textId="77777777" w:rsidR="007F3F87" w:rsidRPr="007C4F63" w:rsidRDefault="007F3F87" w:rsidP="009A15B7">
      <w:pPr>
        <w:pStyle w:val="BodyText"/>
        <w:numPr>
          <w:ilvl w:val="1"/>
          <w:numId w:val="46"/>
        </w:numPr>
        <w:adjustRightInd w:val="0"/>
        <w:spacing w:after="0"/>
        <w:textAlignment w:val="baseline"/>
        <w:rPr>
          <w:sz w:val="22"/>
          <w:szCs w:val="22"/>
        </w:rPr>
      </w:pPr>
      <w:r w:rsidRPr="007C4F63">
        <w:rPr>
          <w:sz w:val="22"/>
          <w:szCs w:val="22"/>
        </w:rPr>
        <w:t xml:space="preserve">The seriousness of the offense; </w:t>
      </w:r>
      <w:proofErr w:type="gramStart"/>
      <w:r w:rsidRPr="007C4F63">
        <w:rPr>
          <w:sz w:val="22"/>
          <w:szCs w:val="22"/>
        </w:rPr>
        <w:t>and,</w:t>
      </w:r>
      <w:proofErr w:type="gramEnd"/>
      <w:r w:rsidRPr="007C4F63">
        <w:rPr>
          <w:sz w:val="22"/>
          <w:szCs w:val="22"/>
        </w:rPr>
        <w:t xml:space="preserve"> presence of other persons in the police vehicles.</w:t>
      </w:r>
    </w:p>
    <w:p w14:paraId="5C17C9B1" w14:textId="77777777" w:rsidR="007F3F87" w:rsidRPr="007C4F63" w:rsidRDefault="007F3F87" w:rsidP="007F3F87">
      <w:pPr>
        <w:pStyle w:val="BodyText"/>
        <w:rPr>
          <w:b/>
          <w:sz w:val="22"/>
          <w:szCs w:val="22"/>
        </w:rPr>
      </w:pPr>
    </w:p>
    <w:p w14:paraId="17A175DA" w14:textId="77777777" w:rsidR="00FD2D1A" w:rsidRPr="007C4F63" w:rsidRDefault="00FD2D1A" w:rsidP="007F3F87">
      <w:pPr>
        <w:pStyle w:val="BodyText"/>
        <w:rPr>
          <w:b/>
          <w:sz w:val="22"/>
          <w:szCs w:val="22"/>
        </w:rPr>
      </w:pPr>
    </w:p>
    <w:p w14:paraId="2832EAE9" w14:textId="77777777" w:rsidR="00FD2D1A" w:rsidRPr="007C4F63" w:rsidRDefault="00FD2D1A" w:rsidP="007F3F87">
      <w:pPr>
        <w:pStyle w:val="BodyText"/>
        <w:rPr>
          <w:b/>
          <w:sz w:val="22"/>
          <w:szCs w:val="22"/>
        </w:rPr>
      </w:pPr>
    </w:p>
    <w:p w14:paraId="446AC7C2" w14:textId="77777777" w:rsidR="00FD2D1A" w:rsidRPr="007C4F63" w:rsidRDefault="00FD2D1A" w:rsidP="007F3F87">
      <w:pPr>
        <w:pStyle w:val="BodyText"/>
        <w:rPr>
          <w:b/>
          <w:sz w:val="22"/>
          <w:szCs w:val="22"/>
        </w:rPr>
      </w:pPr>
    </w:p>
    <w:p w14:paraId="4F7E3285" w14:textId="77777777" w:rsidR="00FD2D1A" w:rsidRPr="007C4F63" w:rsidRDefault="00FD2D1A" w:rsidP="007F3F87">
      <w:pPr>
        <w:pStyle w:val="BodyText"/>
        <w:rPr>
          <w:b/>
          <w:sz w:val="22"/>
          <w:szCs w:val="22"/>
        </w:rPr>
      </w:pPr>
    </w:p>
    <w:p w14:paraId="3764F860" w14:textId="77777777" w:rsidR="007F3F87" w:rsidRPr="007C4F63" w:rsidRDefault="007F3F87" w:rsidP="007F3F87">
      <w:pPr>
        <w:pStyle w:val="BodyText"/>
        <w:ind w:left="360"/>
        <w:rPr>
          <w:b/>
          <w:sz w:val="22"/>
          <w:szCs w:val="22"/>
        </w:rPr>
      </w:pPr>
      <w:r w:rsidRPr="007C4F63">
        <w:rPr>
          <w:b/>
          <w:sz w:val="22"/>
          <w:szCs w:val="22"/>
        </w:rPr>
        <w:t>Pursuit Operations:</w:t>
      </w:r>
    </w:p>
    <w:p w14:paraId="37994F78" w14:textId="77777777" w:rsidR="007F3F87" w:rsidRPr="007C4F63" w:rsidRDefault="007F3F87" w:rsidP="007F3F87">
      <w:pPr>
        <w:pStyle w:val="BodyText"/>
        <w:ind w:left="360"/>
        <w:rPr>
          <w:b/>
          <w:sz w:val="22"/>
          <w:szCs w:val="22"/>
        </w:rPr>
      </w:pPr>
    </w:p>
    <w:p w14:paraId="0F8A8B35" w14:textId="77777777" w:rsidR="007F3F87" w:rsidRPr="007C4F63" w:rsidRDefault="007F3F87" w:rsidP="009A15B7">
      <w:pPr>
        <w:pStyle w:val="BodyText"/>
        <w:numPr>
          <w:ilvl w:val="0"/>
          <w:numId w:val="47"/>
        </w:numPr>
        <w:adjustRightInd w:val="0"/>
        <w:spacing w:after="0"/>
        <w:textAlignment w:val="baseline"/>
        <w:rPr>
          <w:sz w:val="22"/>
          <w:szCs w:val="22"/>
        </w:rPr>
      </w:pPr>
      <w:r w:rsidRPr="007C4F63">
        <w:rPr>
          <w:sz w:val="22"/>
          <w:szCs w:val="22"/>
        </w:rPr>
        <w:t>All emergency vehicle operations will be conducted in the strict conformity with applicable traffic laws and regulations.</w:t>
      </w:r>
    </w:p>
    <w:p w14:paraId="510B3736" w14:textId="77777777" w:rsidR="007F3F87" w:rsidRPr="007C4F63" w:rsidRDefault="007F3F87" w:rsidP="007F3F87">
      <w:pPr>
        <w:pStyle w:val="BodyText"/>
        <w:rPr>
          <w:sz w:val="22"/>
          <w:szCs w:val="22"/>
        </w:rPr>
      </w:pPr>
    </w:p>
    <w:p w14:paraId="3651ECFB" w14:textId="77777777" w:rsidR="007F3F87" w:rsidRPr="007C4F63" w:rsidRDefault="007F3F87" w:rsidP="009A15B7">
      <w:pPr>
        <w:pStyle w:val="BodyText"/>
        <w:numPr>
          <w:ilvl w:val="0"/>
          <w:numId w:val="47"/>
        </w:numPr>
        <w:adjustRightInd w:val="0"/>
        <w:spacing w:after="0"/>
        <w:textAlignment w:val="baseline"/>
        <w:rPr>
          <w:sz w:val="22"/>
          <w:szCs w:val="22"/>
        </w:rPr>
      </w:pPr>
      <w:r w:rsidRPr="007C4F63">
        <w:rPr>
          <w:sz w:val="22"/>
          <w:szCs w:val="22"/>
        </w:rPr>
        <w:t>Upon engaging in a pursuit, the pursuing vehicle will activate appropriate warning equipment.</w:t>
      </w:r>
    </w:p>
    <w:p w14:paraId="7FFD3544" w14:textId="77777777" w:rsidR="007F3F87" w:rsidRPr="007C4F63" w:rsidRDefault="007F3F87" w:rsidP="007F3F87">
      <w:pPr>
        <w:pStyle w:val="BodyText"/>
        <w:rPr>
          <w:sz w:val="22"/>
          <w:szCs w:val="22"/>
        </w:rPr>
      </w:pPr>
    </w:p>
    <w:p w14:paraId="2FF17AF9" w14:textId="0A5EC2BB" w:rsidR="007F3F87" w:rsidRPr="007C4F63" w:rsidRDefault="007F3F87" w:rsidP="009A15B7">
      <w:pPr>
        <w:pStyle w:val="BodyText"/>
        <w:numPr>
          <w:ilvl w:val="0"/>
          <w:numId w:val="47"/>
        </w:numPr>
        <w:adjustRightInd w:val="0"/>
        <w:spacing w:after="0"/>
        <w:textAlignment w:val="baseline"/>
        <w:rPr>
          <w:sz w:val="22"/>
          <w:szCs w:val="22"/>
        </w:rPr>
      </w:pPr>
      <w:r w:rsidRPr="007C4F63">
        <w:rPr>
          <w:sz w:val="22"/>
          <w:szCs w:val="22"/>
        </w:rPr>
        <w:lastRenderedPageBreak/>
        <w:t xml:space="preserve">Upon engaging in pursuit, the </w:t>
      </w:r>
      <w:r w:rsidR="001A1CDF">
        <w:rPr>
          <w:sz w:val="22"/>
          <w:szCs w:val="22"/>
        </w:rPr>
        <w:t>officer</w:t>
      </w:r>
      <w:r w:rsidRPr="007C4F63">
        <w:rPr>
          <w:sz w:val="22"/>
          <w:szCs w:val="22"/>
        </w:rPr>
        <w:t xml:space="preserve"> will notify the EOC of the location, direction, and speed of the pursuit; the description of the pursued vehicle; and the initial purpose of the stop. The </w:t>
      </w:r>
      <w:r w:rsidR="001A1CDF">
        <w:rPr>
          <w:sz w:val="22"/>
          <w:szCs w:val="22"/>
        </w:rPr>
        <w:t>officer</w:t>
      </w:r>
      <w:r w:rsidRPr="007C4F63">
        <w:rPr>
          <w:sz w:val="22"/>
          <w:szCs w:val="22"/>
        </w:rPr>
        <w:t xml:space="preserve"> will keep communications updated on the pursuit. EOC personnel will notify all effected agencies, the </w:t>
      </w:r>
      <w:r w:rsidR="001A1CDF">
        <w:rPr>
          <w:sz w:val="22"/>
          <w:szCs w:val="22"/>
        </w:rPr>
        <w:t>Asst Chief</w:t>
      </w:r>
      <w:r w:rsidRPr="007C4F63">
        <w:rPr>
          <w:sz w:val="22"/>
          <w:szCs w:val="22"/>
        </w:rPr>
        <w:t xml:space="preserve"> and </w:t>
      </w:r>
      <w:r w:rsidR="001A1CDF">
        <w:rPr>
          <w:sz w:val="22"/>
          <w:szCs w:val="22"/>
        </w:rPr>
        <w:t>Chief</w:t>
      </w:r>
      <w:r w:rsidRPr="007C4F63">
        <w:rPr>
          <w:sz w:val="22"/>
          <w:szCs w:val="22"/>
        </w:rPr>
        <w:t xml:space="preserve"> of the pursuit, clear the radio channel of non-emergency traffic, and relay necessary information to other officers and jurisdictions.</w:t>
      </w:r>
    </w:p>
    <w:p w14:paraId="5E07734E" w14:textId="77777777" w:rsidR="007F3F87" w:rsidRPr="007C4F63" w:rsidRDefault="007F3F87" w:rsidP="007F3F87">
      <w:pPr>
        <w:pStyle w:val="BodyText"/>
        <w:rPr>
          <w:sz w:val="22"/>
          <w:szCs w:val="22"/>
        </w:rPr>
      </w:pPr>
    </w:p>
    <w:p w14:paraId="5EDF50CC" w14:textId="7EA59B15" w:rsidR="007F3F87" w:rsidRPr="007C4F63" w:rsidRDefault="007F3F87" w:rsidP="009A15B7">
      <w:pPr>
        <w:pStyle w:val="BodyText"/>
        <w:numPr>
          <w:ilvl w:val="0"/>
          <w:numId w:val="47"/>
        </w:numPr>
        <w:adjustRightInd w:val="0"/>
        <w:spacing w:after="0"/>
        <w:textAlignment w:val="baseline"/>
        <w:rPr>
          <w:sz w:val="22"/>
          <w:szCs w:val="22"/>
        </w:rPr>
      </w:pPr>
      <w:r w:rsidRPr="007C4F63">
        <w:rPr>
          <w:sz w:val="22"/>
          <w:szCs w:val="22"/>
        </w:rPr>
        <w:t xml:space="preserve">When engaged in pursuit, </w:t>
      </w:r>
      <w:r w:rsidR="001A1CDF">
        <w:rPr>
          <w:sz w:val="22"/>
          <w:szCs w:val="22"/>
        </w:rPr>
        <w:t>officers</w:t>
      </w:r>
      <w:r w:rsidRPr="007C4F63">
        <w:rPr>
          <w:sz w:val="22"/>
          <w:szCs w:val="22"/>
        </w:rPr>
        <w:t xml:space="preserve"> will not drive with reckless disregard for the safety of themselves or of other road users.</w:t>
      </w:r>
    </w:p>
    <w:p w14:paraId="382B9DAB" w14:textId="77777777" w:rsidR="007F3F87" w:rsidRPr="007C4F63" w:rsidRDefault="007F3F87" w:rsidP="007F3F87">
      <w:pPr>
        <w:pStyle w:val="BodyText"/>
        <w:rPr>
          <w:sz w:val="22"/>
          <w:szCs w:val="22"/>
        </w:rPr>
      </w:pPr>
    </w:p>
    <w:p w14:paraId="7C4C70C0" w14:textId="639CD161" w:rsidR="007F3F87" w:rsidRPr="007C4F63" w:rsidRDefault="007F3F87" w:rsidP="009A15B7">
      <w:pPr>
        <w:pStyle w:val="BodyText"/>
        <w:numPr>
          <w:ilvl w:val="0"/>
          <w:numId w:val="47"/>
        </w:numPr>
        <w:adjustRightInd w:val="0"/>
        <w:spacing w:after="0"/>
        <w:textAlignment w:val="baseline"/>
        <w:rPr>
          <w:sz w:val="22"/>
          <w:szCs w:val="22"/>
        </w:rPr>
      </w:pPr>
      <w:r w:rsidRPr="007C4F63">
        <w:rPr>
          <w:sz w:val="22"/>
          <w:szCs w:val="22"/>
        </w:rPr>
        <w:t xml:space="preserve">Unless circumstances dictate otherwise, a pursuit will consist of no more than two units; a primary and secondary unit, unless instructed to participate by the </w:t>
      </w:r>
      <w:r w:rsidR="001A1CDF">
        <w:rPr>
          <w:sz w:val="22"/>
          <w:szCs w:val="22"/>
        </w:rPr>
        <w:t>Asst Chief</w:t>
      </w:r>
      <w:r w:rsidRPr="007C4F63">
        <w:rPr>
          <w:sz w:val="22"/>
          <w:szCs w:val="22"/>
        </w:rPr>
        <w:t xml:space="preserve"> or </w:t>
      </w:r>
      <w:r w:rsidR="001A1CDF">
        <w:rPr>
          <w:sz w:val="22"/>
          <w:szCs w:val="22"/>
        </w:rPr>
        <w:t>Chief</w:t>
      </w:r>
      <w:r w:rsidRPr="007C4F63">
        <w:rPr>
          <w:sz w:val="22"/>
          <w:szCs w:val="22"/>
        </w:rPr>
        <w:t>.</w:t>
      </w:r>
    </w:p>
    <w:p w14:paraId="1B8E6878" w14:textId="77777777" w:rsidR="007F3F87" w:rsidRPr="007C4F63" w:rsidRDefault="007F3F87" w:rsidP="007F3F87">
      <w:pPr>
        <w:pStyle w:val="BodyText"/>
        <w:rPr>
          <w:sz w:val="22"/>
          <w:szCs w:val="22"/>
        </w:rPr>
      </w:pPr>
    </w:p>
    <w:p w14:paraId="414A7AAB" w14:textId="77777777" w:rsidR="007F3F87" w:rsidRPr="007C4F63" w:rsidRDefault="007F3F87" w:rsidP="009A15B7">
      <w:pPr>
        <w:pStyle w:val="BodyText"/>
        <w:numPr>
          <w:ilvl w:val="0"/>
          <w:numId w:val="47"/>
        </w:numPr>
        <w:adjustRightInd w:val="0"/>
        <w:spacing w:after="0"/>
        <w:textAlignment w:val="baseline"/>
        <w:rPr>
          <w:sz w:val="22"/>
          <w:szCs w:val="22"/>
        </w:rPr>
      </w:pPr>
      <w:r w:rsidRPr="007C4F63">
        <w:rPr>
          <w:sz w:val="22"/>
          <w:szCs w:val="22"/>
        </w:rPr>
        <w:t>The primary pursuit unit will become secondary when another unit has been assigned primary responsibility.</w:t>
      </w:r>
    </w:p>
    <w:p w14:paraId="6150B900" w14:textId="77777777" w:rsidR="007F3F87" w:rsidRPr="007C4F63" w:rsidRDefault="007F3F87" w:rsidP="007F3F87">
      <w:pPr>
        <w:pStyle w:val="BodyText"/>
        <w:rPr>
          <w:sz w:val="22"/>
          <w:szCs w:val="22"/>
        </w:rPr>
      </w:pPr>
    </w:p>
    <w:p w14:paraId="70D62EC1" w14:textId="77777777" w:rsidR="007F3F87" w:rsidRPr="007C4F63" w:rsidRDefault="007F3F87" w:rsidP="007F3F87">
      <w:pPr>
        <w:pStyle w:val="BodyText"/>
        <w:ind w:left="360"/>
        <w:rPr>
          <w:b/>
          <w:sz w:val="22"/>
          <w:szCs w:val="22"/>
        </w:rPr>
      </w:pPr>
      <w:r w:rsidRPr="007C4F63">
        <w:rPr>
          <w:b/>
          <w:sz w:val="22"/>
          <w:szCs w:val="22"/>
        </w:rPr>
        <w:t>Supervisory Responsibilities:</w:t>
      </w:r>
    </w:p>
    <w:p w14:paraId="63CCA8AF" w14:textId="77777777" w:rsidR="007F3F87" w:rsidRPr="007C4F63" w:rsidRDefault="007F3F87" w:rsidP="007F3F87">
      <w:pPr>
        <w:pStyle w:val="BodyText"/>
        <w:ind w:left="360"/>
        <w:rPr>
          <w:b/>
          <w:sz w:val="22"/>
          <w:szCs w:val="22"/>
        </w:rPr>
      </w:pPr>
    </w:p>
    <w:p w14:paraId="3D70241B" w14:textId="77777777" w:rsidR="007F3F87" w:rsidRPr="007C4F63" w:rsidRDefault="007F3F87" w:rsidP="009A15B7">
      <w:pPr>
        <w:pStyle w:val="BodyText"/>
        <w:numPr>
          <w:ilvl w:val="0"/>
          <w:numId w:val="48"/>
        </w:numPr>
        <w:adjustRightInd w:val="0"/>
        <w:spacing w:after="0"/>
        <w:textAlignment w:val="baseline"/>
        <w:rPr>
          <w:sz w:val="22"/>
          <w:szCs w:val="22"/>
        </w:rPr>
      </w:pPr>
      <w:r w:rsidRPr="007C4F63">
        <w:rPr>
          <w:sz w:val="22"/>
          <w:szCs w:val="22"/>
        </w:rPr>
        <w:t>When made aware of a vehicular pursuit, the appropriate supervisor will monitor incoming information, will coordinate and direct activities as needed to ensure that proper procedures are followed, and will have the discretion to terminate the pursuit.</w:t>
      </w:r>
    </w:p>
    <w:p w14:paraId="1225F42E" w14:textId="77777777" w:rsidR="007F3F87" w:rsidRPr="007C4F63" w:rsidRDefault="007F3F87" w:rsidP="007F3F87">
      <w:pPr>
        <w:pStyle w:val="BodyText"/>
        <w:rPr>
          <w:sz w:val="22"/>
          <w:szCs w:val="22"/>
        </w:rPr>
      </w:pPr>
    </w:p>
    <w:p w14:paraId="5515506B" w14:textId="543F117D" w:rsidR="007F3F87" w:rsidRPr="007C4F63" w:rsidRDefault="007F3F87" w:rsidP="009A15B7">
      <w:pPr>
        <w:pStyle w:val="BodyText"/>
        <w:numPr>
          <w:ilvl w:val="0"/>
          <w:numId w:val="48"/>
        </w:numPr>
        <w:adjustRightInd w:val="0"/>
        <w:spacing w:after="0"/>
        <w:textAlignment w:val="baseline"/>
        <w:rPr>
          <w:sz w:val="22"/>
          <w:szCs w:val="22"/>
        </w:rPr>
      </w:pPr>
      <w:r w:rsidRPr="007C4F63">
        <w:rPr>
          <w:sz w:val="22"/>
          <w:szCs w:val="22"/>
        </w:rPr>
        <w:t xml:space="preserve">Where possible, the </w:t>
      </w:r>
      <w:r w:rsidR="001A1CDF">
        <w:rPr>
          <w:sz w:val="22"/>
          <w:szCs w:val="22"/>
        </w:rPr>
        <w:t>Asst Chief</w:t>
      </w:r>
      <w:r w:rsidRPr="007C4F63">
        <w:rPr>
          <w:sz w:val="22"/>
          <w:szCs w:val="22"/>
        </w:rPr>
        <w:t xml:space="preserve"> and/or </w:t>
      </w:r>
      <w:r w:rsidR="001A1CDF">
        <w:rPr>
          <w:sz w:val="22"/>
          <w:szCs w:val="22"/>
        </w:rPr>
        <w:t>Chief</w:t>
      </w:r>
      <w:r w:rsidRPr="007C4F63">
        <w:rPr>
          <w:sz w:val="22"/>
          <w:szCs w:val="22"/>
        </w:rPr>
        <w:t xml:space="preserve"> will respond to the location where a vehicle has been stopped following a pursuit.</w:t>
      </w:r>
    </w:p>
    <w:p w14:paraId="2DBAEC31" w14:textId="77777777" w:rsidR="007F3F87" w:rsidRPr="007C4F63" w:rsidRDefault="007F3F87" w:rsidP="007F3F87">
      <w:pPr>
        <w:pStyle w:val="BodyText"/>
        <w:rPr>
          <w:sz w:val="22"/>
          <w:szCs w:val="22"/>
        </w:rPr>
      </w:pPr>
    </w:p>
    <w:p w14:paraId="7703ED0A" w14:textId="77777777" w:rsidR="007F3F87" w:rsidRPr="007C4F63" w:rsidRDefault="007F3F87" w:rsidP="007F3F87">
      <w:pPr>
        <w:pStyle w:val="BodyText"/>
        <w:ind w:left="360"/>
        <w:rPr>
          <w:b/>
          <w:sz w:val="22"/>
          <w:szCs w:val="22"/>
        </w:rPr>
      </w:pPr>
      <w:r w:rsidRPr="007C4F63">
        <w:rPr>
          <w:b/>
          <w:sz w:val="22"/>
          <w:szCs w:val="22"/>
        </w:rPr>
        <w:t>Pursuit Tactics:</w:t>
      </w:r>
    </w:p>
    <w:p w14:paraId="6CA97F48" w14:textId="77777777" w:rsidR="007F3F87" w:rsidRPr="007C4F63" w:rsidRDefault="007F3F87" w:rsidP="007F3F87">
      <w:pPr>
        <w:pStyle w:val="BodyText"/>
        <w:ind w:left="360"/>
        <w:rPr>
          <w:b/>
          <w:sz w:val="22"/>
          <w:szCs w:val="22"/>
        </w:rPr>
      </w:pPr>
    </w:p>
    <w:p w14:paraId="3D84E7AA" w14:textId="11FA9939" w:rsidR="007F3F87" w:rsidRPr="007C4F63" w:rsidRDefault="001A1CDF" w:rsidP="009A15B7">
      <w:pPr>
        <w:pStyle w:val="BodyText"/>
        <w:numPr>
          <w:ilvl w:val="0"/>
          <w:numId w:val="49"/>
        </w:numPr>
        <w:adjustRightInd w:val="0"/>
        <w:spacing w:after="0"/>
        <w:textAlignment w:val="baseline"/>
        <w:rPr>
          <w:sz w:val="22"/>
          <w:szCs w:val="22"/>
        </w:rPr>
      </w:pPr>
      <w:r>
        <w:rPr>
          <w:sz w:val="22"/>
          <w:szCs w:val="22"/>
        </w:rPr>
        <w:t>Officers</w:t>
      </w:r>
      <w:r w:rsidR="007F3F87" w:rsidRPr="007C4F63">
        <w:rPr>
          <w:sz w:val="22"/>
          <w:szCs w:val="22"/>
        </w:rPr>
        <w:t xml:space="preserve"> will not normally follow the pursuit on parallel streets unless authorized, or when it is possible to conduct such an operation without unreasonable hazard to other vehicular or pedestrian traffic.</w:t>
      </w:r>
    </w:p>
    <w:p w14:paraId="2EB83E00" w14:textId="77777777" w:rsidR="007F3F87" w:rsidRPr="007C4F63" w:rsidRDefault="007F3F87" w:rsidP="007F3F87">
      <w:pPr>
        <w:pStyle w:val="BodyText"/>
        <w:rPr>
          <w:sz w:val="22"/>
          <w:szCs w:val="22"/>
        </w:rPr>
      </w:pPr>
    </w:p>
    <w:p w14:paraId="6D2F4649" w14:textId="77777777" w:rsidR="007F3F87" w:rsidRPr="007C4F63" w:rsidRDefault="007F3F87" w:rsidP="009A15B7">
      <w:pPr>
        <w:pStyle w:val="BodyText"/>
        <w:numPr>
          <w:ilvl w:val="0"/>
          <w:numId w:val="49"/>
        </w:numPr>
        <w:adjustRightInd w:val="0"/>
        <w:spacing w:after="0"/>
        <w:textAlignment w:val="baseline"/>
        <w:rPr>
          <w:sz w:val="22"/>
          <w:szCs w:val="22"/>
        </w:rPr>
      </w:pPr>
      <w:r w:rsidRPr="007C4F63">
        <w:rPr>
          <w:sz w:val="22"/>
          <w:szCs w:val="22"/>
        </w:rPr>
        <w:t>When feasible, available patrol units having the most prominent markings and emergency lights will be used to pursue, particularly as the primary unit. When a pursuit is initiated by other than a marked patrol unit, such units will disengage when a marked unit becomes available.</w:t>
      </w:r>
    </w:p>
    <w:p w14:paraId="49A858E1" w14:textId="77777777" w:rsidR="007F3F87" w:rsidRDefault="007F3F87" w:rsidP="007F3F87">
      <w:pPr>
        <w:pStyle w:val="BodyText"/>
        <w:rPr>
          <w:sz w:val="22"/>
          <w:szCs w:val="22"/>
        </w:rPr>
      </w:pPr>
    </w:p>
    <w:p w14:paraId="5A667B0A" w14:textId="77777777" w:rsidR="004F6AF4" w:rsidRDefault="004F6AF4" w:rsidP="007F3F87">
      <w:pPr>
        <w:pStyle w:val="BodyText"/>
        <w:rPr>
          <w:sz w:val="22"/>
          <w:szCs w:val="22"/>
        </w:rPr>
      </w:pPr>
    </w:p>
    <w:p w14:paraId="288B1D87" w14:textId="77777777" w:rsidR="004F6AF4" w:rsidRPr="007C4F63" w:rsidRDefault="004F6AF4" w:rsidP="007F3F87">
      <w:pPr>
        <w:pStyle w:val="BodyText"/>
        <w:rPr>
          <w:sz w:val="22"/>
          <w:szCs w:val="22"/>
        </w:rPr>
      </w:pPr>
    </w:p>
    <w:p w14:paraId="7BF89749" w14:textId="77777777" w:rsidR="007F3F87" w:rsidRPr="007C4F63" w:rsidRDefault="007F3F87" w:rsidP="009A15B7">
      <w:pPr>
        <w:pStyle w:val="BodyText"/>
        <w:numPr>
          <w:ilvl w:val="0"/>
          <w:numId w:val="49"/>
        </w:numPr>
        <w:adjustRightInd w:val="0"/>
        <w:spacing w:after="0"/>
        <w:textAlignment w:val="baseline"/>
        <w:rPr>
          <w:sz w:val="22"/>
          <w:szCs w:val="22"/>
        </w:rPr>
      </w:pPr>
      <w:r w:rsidRPr="007C4F63">
        <w:rPr>
          <w:sz w:val="22"/>
          <w:szCs w:val="22"/>
        </w:rPr>
        <w:t>All intervention tactics short of deadly force, such as tire deflation devices low speed tactical vehicle intervention techniques, and low speed channeling (with appropriate advance warning), will be used when it is possible to do so in safety and when the deputies utilizing them have received appropriate training in their use.</w:t>
      </w:r>
    </w:p>
    <w:p w14:paraId="0AD0C428" w14:textId="77777777" w:rsidR="007F3F87" w:rsidRPr="007C4F63" w:rsidRDefault="007F3F87" w:rsidP="007F3F87">
      <w:pPr>
        <w:pStyle w:val="BodyText"/>
        <w:rPr>
          <w:sz w:val="22"/>
          <w:szCs w:val="22"/>
        </w:rPr>
      </w:pPr>
    </w:p>
    <w:p w14:paraId="0601F718" w14:textId="26CF244F" w:rsidR="007F3F87" w:rsidRPr="007C4F63" w:rsidRDefault="007F3F87" w:rsidP="009A15B7">
      <w:pPr>
        <w:pStyle w:val="BodyText"/>
        <w:numPr>
          <w:ilvl w:val="0"/>
          <w:numId w:val="49"/>
        </w:numPr>
        <w:adjustRightInd w:val="0"/>
        <w:spacing w:after="0"/>
        <w:textAlignment w:val="baseline"/>
        <w:rPr>
          <w:sz w:val="22"/>
          <w:szCs w:val="22"/>
        </w:rPr>
      </w:pPr>
      <w:r w:rsidRPr="007C4F63">
        <w:rPr>
          <w:sz w:val="22"/>
          <w:szCs w:val="22"/>
        </w:rPr>
        <w:t xml:space="preserve">Decisions to discharge firearms at or from a moving vehicle or to use roadblocks will be governed by the department’s Use of Force Policy, and are prohibited, if they present an unreasonable risk to others. They will, whenever possible, be authorized by the </w:t>
      </w:r>
      <w:r w:rsidR="001A1CDF">
        <w:rPr>
          <w:sz w:val="22"/>
          <w:szCs w:val="22"/>
        </w:rPr>
        <w:t>Asst Chief</w:t>
      </w:r>
      <w:r w:rsidRPr="007C4F63">
        <w:rPr>
          <w:sz w:val="22"/>
          <w:szCs w:val="22"/>
        </w:rPr>
        <w:t xml:space="preserve"> or </w:t>
      </w:r>
      <w:r w:rsidR="001A1CDF">
        <w:rPr>
          <w:sz w:val="22"/>
          <w:szCs w:val="22"/>
        </w:rPr>
        <w:t>Chief</w:t>
      </w:r>
      <w:r w:rsidRPr="007C4F63">
        <w:rPr>
          <w:sz w:val="22"/>
          <w:szCs w:val="22"/>
        </w:rPr>
        <w:t>.</w:t>
      </w:r>
    </w:p>
    <w:p w14:paraId="14710EEA" w14:textId="77777777" w:rsidR="007F3F87" w:rsidRPr="007C4F63" w:rsidRDefault="007F3F87" w:rsidP="007F3F87">
      <w:pPr>
        <w:pStyle w:val="BodyText"/>
        <w:rPr>
          <w:sz w:val="22"/>
          <w:szCs w:val="22"/>
        </w:rPr>
      </w:pPr>
    </w:p>
    <w:p w14:paraId="5055ED84" w14:textId="6EB8A1F2" w:rsidR="007F3F87" w:rsidRPr="007C4F63" w:rsidRDefault="007F3F87" w:rsidP="009A15B7">
      <w:pPr>
        <w:pStyle w:val="BodyText"/>
        <w:numPr>
          <w:ilvl w:val="0"/>
          <w:numId w:val="49"/>
        </w:numPr>
        <w:adjustRightInd w:val="0"/>
        <w:spacing w:after="0"/>
        <w:textAlignment w:val="baseline"/>
        <w:rPr>
          <w:sz w:val="22"/>
          <w:szCs w:val="22"/>
        </w:rPr>
      </w:pPr>
      <w:r w:rsidRPr="007C4F63">
        <w:rPr>
          <w:sz w:val="22"/>
          <w:szCs w:val="22"/>
        </w:rPr>
        <w:lastRenderedPageBreak/>
        <w:t xml:space="preserve">Once the pursued vehicle is stopped, </w:t>
      </w:r>
      <w:r w:rsidR="001A1CDF">
        <w:rPr>
          <w:sz w:val="22"/>
          <w:szCs w:val="22"/>
        </w:rPr>
        <w:t>officers</w:t>
      </w:r>
      <w:r w:rsidRPr="007C4F63">
        <w:rPr>
          <w:sz w:val="22"/>
          <w:szCs w:val="22"/>
        </w:rPr>
        <w:t xml:space="preserve"> will utilize appropriate safety tactics and will be aware of the necessity to utilize reasonable and necessary force to take suspects into custody.</w:t>
      </w:r>
    </w:p>
    <w:p w14:paraId="0B85B7E0" w14:textId="77777777" w:rsidR="007F3F87" w:rsidRPr="007C4F63" w:rsidRDefault="007F3F87" w:rsidP="007F3F87">
      <w:pPr>
        <w:pStyle w:val="BodyText"/>
        <w:rPr>
          <w:sz w:val="22"/>
          <w:szCs w:val="22"/>
        </w:rPr>
      </w:pPr>
    </w:p>
    <w:p w14:paraId="23EBB477" w14:textId="77777777" w:rsidR="007F3F87" w:rsidRPr="007C4F63" w:rsidRDefault="007F3F87" w:rsidP="007F3F87">
      <w:pPr>
        <w:pStyle w:val="BodyText"/>
        <w:ind w:left="360"/>
        <w:rPr>
          <w:b/>
          <w:sz w:val="22"/>
          <w:szCs w:val="22"/>
        </w:rPr>
      </w:pPr>
      <w:r w:rsidRPr="007C4F63">
        <w:rPr>
          <w:b/>
          <w:sz w:val="22"/>
          <w:szCs w:val="22"/>
        </w:rPr>
        <w:t>Termination of the Pursuit</w:t>
      </w:r>
    </w:p>
    <w:p w14:paraId="2476F387" w14:textId="77777777" w:rsidR="007F3F87" w:rsidRPr="007C4F63" w:rsidRDefault="007F3F87" w:rsidP="007F3F87">
      <w:pPr>
        <w:pStyle w:val="BodyText"/>
        <w:ind w:left="360"/>
        <w:rPr>
          <w:b/>
          <w:sz w:val="22"/>
          <w:szCs w:val="22"/>
        </w:rPr>
      </w:pPr>
    </w:p>
    <w:p w14:paraId="026941A9" w14:textId="77777777" w:rsidR="007F3F87" w:rsidRPr="007C4F63" w:rsidRDefault="007F3F87" w:rsidP="009A15B7">
      <w:pPr>
        <w:pStyle w:val="BodyText"/>
        <w:numPr>
          <w:ilvl w:val="0"/>
          <w:numId w:val="50"/>
        </w:numPr>
        <w:adjustRightInd w:val="0"/>
        <w:spacing w:after="0"/>
        <w:textAlignment w:val="baseline"/>
        <w:rPr>
          <w:sz w:val="22"/>
          <w:szCs w:val="22"/>
        </w:rPr>
      </w:pPr>
      <w:r w:rsidRPr="007C4F63">
        <w:rPr>
          <w:sz w:val="22"/>
          <w:szCs w:val="22"/>
        </w:rPr>
        <w:t>The primary pursuit unit will continually re-evaluate and assess the pursuit situation, including all of the initiating factors, and will terminate the pursuit whenever he/she reasonably believes the risks associated with continued pursuit are greater than the public safety benefit of making an immediate apprehension.</w:t>
      </w:r>
    </w:p>
    <w:p w14:paraId="1B08AC0A" w14:textId="77777777" w:rsidR="007F3F87" w:rsidRPr="007C4F63" w:rsidRDefault="007F3F87" w:rsidP="007F3F87">
      <w:pPr>
        <w:pStyle w:val="BodyText"/>
        <w:rPr>
          <w:sz w:val="22"/>
          <w:szCs w:val="22"/>
        </w:rPr>
      </w:pPr>
    </w:p>
    <w:p w14:paraId="36BCC597" w14:textId="77777777" w:rsidR="007F3F87" w:rsidRPr="007C4F63" w:rsidRDefault="007F3F87" w:rsidP="009A15B7">
      <w:pPr>
        <w:pStyle w:val="BodyText"/>
        <w:numPr>
          <w:ilvl w:val="0"/>
          <w:numId w:val="50"/>
        </w:numPr>
        <w:adjustRightInd w:val="0"/>
        <w:spacing w:after="0"/>
        <w:textAlignment w:val="baseline"/>
        <w:rPr>
          <w:sz w:val="22"/>
          <w:szCs w:val="22"/>
        </w:rPr>
      </w:pPr>
      <w:r w:rsidRPr="007C4F63">
        <w:rPr>
          <w:sz w:val="22"/>
          <w:szCs w:val="22"/>
        </w:rPr>
        <w:t>The primary pursuit unit may terminate the pursuit at any time.</w:t>
      </w:r>
    </w:p>
    <w:p w14:paraId="02F5070E" w14:textId="77777777" w:rsidR="007F3F87" w:rsidRPr="007C4F63" w:rsidRDefault="007F3F87" w:rsidP="007F3F87">
      <w:pPr>
        <w:pStyle w:val="BodyText"/>
        <w:rPr>
          <w:sz w:val="22"/>
          <w:szCs w:val="22"/>
        </w:rPr>
      </w:pPr>
    </w:p>
    <w:p w14:paraId="0D1C455C" w14:textId="20AEA37D" w:rsidR="007F3F87" w:rsidRPr="007C4F63" w:rsidRDefault="007F3F87" w:rsidP="009A15B7">
      <w:pPr>
        <w:pStyle w:val="BodyText"/>
        <w:numPr>
          <w:ilvl w:val="0"/>
          <w:numId w:val="50"/>
        </w:numPr>
        <w:adjustRightInd w:val="0"/>
        <w:spacing w:after="0"/>
        <w:textAlignment w:val="baseline"/>
        <w:rPr>
          <w:sz w:val="22"/>
          <w:szCs w:val="22"/>
        </w:rPr>
      </w:pPr>
      <w:r w:rsidRPr="007C4F63">
        <w:rPr>
          <w:sz w:val="22"/>
          <w:szCs w:val="22"/>
        </w:rPr>
        <w:t xml:space="preserve">The </w:t>
      </w:r>
      <w:r w:rsidR="001A1CDF">
        <w:rPr>
          <w:sz w:val="22"/>
          <w:szCs w:val="22"/>
        </w:rPr>
        <w:t>Asst Chief</w:t>
      </w:r>
      <w:r w:rsidRPr="007C4F63">
        <w:rPr>
          <w:sz w:val="22"/>
          <w:szCs w:val="22"/>
        </w:rPr>
        <w:t xml:space="preserve"> or </w:t>
      </w:r>
      <w:r w:rsidR="001A1CDF">
        <w:rPr>
          <w:sz w:val="22"/>
          <w:szCs w:val="22"/>
        </w:rPr>
        <w:t>Chief</w:t>
      </w:r>
      <w:r w:rsidRPr="007C4F63">
        <w:rPr>
          <w:sz w:val="22"/>
          <w:szCs w:val="22"/>
        </w:rPr>
        <w:t xml:space="preserve"> may order the termination of a pursuit at any time.</w:t>
      </w:r>
    </w:p>
    <w:p w14:paraId="109D806B" w14:textId="77777777" w:rsidR="007F3F87" w:rsidRPr="007C4F63" w:rsidRDefault="007F3F87" w:rsidP="007F3F87">
      <w:pPr>
        <w:pStyle w:val="BodyText"/>
        <w:rPr>
          <w:sz w:val="22"/>
          <w:szCs w:val="22"/>
        </w:rPr>
      </w:pPr>
    </w:p>
    <w:p w14:paraId="05543081" w14:textId="5F29688B" w:rsidR="007F3F87" w:rsidRPr="007C4F63" w:rsidRDefault="007F3F87" w:rsidP="009A15B7">
      <w:pPr>
        <w:pStyle w:val="BodyText"/>
        <w:numPr>
          <w:ilvl w:val="0"/>
          <w:numId w:val="50"/>
        </w:numPr>
        <w:adjustRightInd w:val="0"/>
        <w:spacing w:after="0"/>
        <w:textAlignment w:val="baseline"/>
        <w:rPr>
          <w:sz w:val="22"/>
          <w:szCs w:val="22"/>
        </w:rPr>
      </w:pPr>
      <w:r w:rsidRPr="007C4F63">
        <w:rPr>
          <w:sz w:val="22"/>
          <w:szCs w:val="22"/>
        </w:rPr>
        <w:t xml:space="preserve">A pursuit will be terminated if the suspect’s identity has been determined, and immediate apprehension is not necessary to protect the public or </w:t>
      </w:r>
      <w:r w:rsidR="001A1CDF">
        <w:rPr>
          <w:sz w:val="22"/>
          <w:szCs w:val="22"/>
        </w:rPr>
        <w:t>officers</w:t>
      </w:r>
      <w:r w:rsidRPr="007C4F63">
        <w:rPr>
          <w:sz w:val="22"/>
          <w:szCs w:val="22"/>
        </w:rPr>
        <w:t xml:space="preserve"> and apprehension at a later date is feasible.</w:t>
      </w:r>
    </w:p>
    <w:p w14:paraId="09D56C77" w14:textId="77777777" w:rsidR="007F3F87" w:rsidRPr="007C4F63" w:rsidRDefault="007F3F87" w:rsidP="007F3F87">
      <w:pPr>
        <w:pStyle w:val="BodyText"/>
        <w:rPr>
          <w:sz w:val="22"/>
          <w:szCs w:val="22"/>
        </w:rPr>
      </w:pPr>
    </w:p>
    <w:p w14:paraId="5BAED7C6" w14:textId="77777777" w:rsidR="007F3F87" w:rsidRPr="007C4F63" w:rsidRDefault="007F3F87" w:rsidP="007F3F87">
      <w:pPr>
        <w:pStyle w:val="BodyText"/>
        <w:ind w:left="360"/>
        <w:rPr>
          <w:b/>
          <w:sz w:val="22"/>
          <w:szCs w:val="22"/>
        </w:rPr>
      </w:pPr>
      <w:r w:rsidRPr="007C4F63">
        <w:rPr>
          <w:b/>
          <w:sz w:val="22"/>
          <w:szCs w:val="22"/>
        </w:rPr>
        <w:t>After-Action Reporting</w:t>
      </w:r>
    </w:p>
    <w:p w14:paraId="5D98B483" w14:textId="77777777" w:rsidR="007F3F87" w:rsidRPr="007C4F63" w:rsidRDefault="007F3F87" w:rsidP="007F3F87">
      <w:pPr>
        <w:pStyle w:val="BodyText"/>
        <w:rPr>
          <w:b/>
          <w:sz w:val="22"/>
          <w:szCs w:val="22"/>
        </w:rPr>
      </w:pPr>
    </w:p>
    <w:p w14:paraId="4651E533" w14:textId="2DD33571" w:rsidR="007F3F87" w:rsidRPr="007C4F63" w:rsidRDefault="007F3F87" w:rsidP="009A15B7">
      <w:pPr>
        <w:pStyle w:val="BodyText"/>
        <w:numPr>
          <w:ilvl w:val="0"/>
          <w:numId w:val="51"/>
        </w:numPr>
        <w:tabs>
          <w:tab w:val="num" w:pos="360"/>
        </w:tabs>
        <w:adjustRightInd w:val="0"/>
        <w:spacing w:after="0"/>
        <w:textAlignment w:val="baseline"/>
        <w:rPr>
          <w:sz w:val="22"/>
          <w:szCs w:val="22"/>
        </w:rPr>
      </w:pPr>
      <w:r w:rsidRPr="007C4F63">
        <w:rPr>
          <w:sz w:val="22"/>
          <w:szCs w:val="22"/>
        </w:rPr>
        <w:t xml:space="preserve">Whenever </w:t>
      </w:r>
      <w:proofErr w:type="spellStart"/>
      <w:proofErr w:type="gramStart"/>
      <w:r w:rsidRPr="007C4F63">
        <w:rPr>
          <w:sz w:val="22"/>
          <w:szCs w:val="22"/>
        </w:rPr>
        <w:t>a</w:t>
      </w:r>
      <w:proofErr w:type="spellEnd"/>
      <w:proofErr w:type="gramEnd"/>
      <w:r w:rsidRPr="007C4F63">
        <w:rPr>
          <w:sz w:val="22"/>
          <w:szCs w:val="22"/>
        </w:rPr>
        <w:t xml:space="preserve"> </w:t>
      </w:r>
      <w:r w:rsidR="001A1CDF">
        <w:rPr>
          <w:sz w:val="22"/>
          <w:szCs w:val="22"/>
        </w:rPr>
        <w:t>officer</w:t>
      </w:r>
      <w:r w:rsidRPr="007C4F63">
        <w:rPr>
          <w:sz w:val="22"/>
          <w:szCs w:val="22"/>
        </w:rPr>
        <w:t xml:space="preserve"> engages in a pursuit, the </w:t>
      </w:r>
      <w:r w:rsidR="001A1CDF">
        <w:rPr>
          <w:sz w:val="22"/>
          <w:szCs w:val="22"/>
        </w:rPr>
        <w:t>officer</w:t>
      </w:r>
      <w:r w:rsidRPr="007C4F63">
        <w:rPr>
          <w:sz w:val="22"/>
          <w:szCs w:val="22"/>
        </w:rPr>
        <w:t xml:space="preserve"> will file a written report on the appropriate form detailing the circumstances. This report will be critiqued by the </w:t>
      </w:r>
      <w:r w:rsidR="001A1CDF">
        <w:rPr>
          <w:sz w:val="22"/>
          <w:szCs w:val="22"/>
        </w:rPr>
        <w:t>Asst Chief</w:t>
      </w:r>
      <w:r w:rsidRPr="007C4F63">
        <w:rPr>
          <w:sz w:val="22"/>
          <w:szCs w:val="22"/>
        </w:rPr>
        <w:t xml:space="preserve"> to determine if policy has been complied with and to detect and correct any training deficiency.</w:t>
      </w:r>
    </w:p>
    <w:p w14:paraId="4ED2A6AD" w14:textId="77777777" w:rsidR="007F3F87" w:rsidRPr="007C4F63" w:rsidRDefault="007F3F87" w:rsidP="007F3F87">
      <w:pPr>
        <w:pStyle w:val="BodyText"/>
        <w:rPr>
          <w:sz w:val="22"/>
          <w:szCs w:val="22"/>
        </w:rPr>
      </w:pPr>
    </w:p>
    <w:p w14:paraId="025109D3" w14:textId="4B917407" w:rsidR="007F3F87" w:rsidRPr="007C4F63" w:rsidRDefault="007F3F87" w:rsidP="009A15B7">
      <w:pPr>
        <w:pStyle w:val="BodyText"/>
        <w:numPr>
          <w:ilvl w:val="0"/>
          <w:numId w:val="51"/>
        </w:numPr>
        <w:tabs>
          <w:tab w:val="num" w:pos="360"/>
        </w:tabs>
        <w:adjustRightInd w:val="0"/>
        <w:spacing w:after="0"/>
        <w:textAlignment w:val="baseline"/>
        <w:rPr>
          <w:sz w:val="22"/>
          <w:szCs w:val="22"/>
        </w:rPr>
      </w:pPr>
      <w:r w:rsidRPr="007C4F63">
        <w:rPr>
          <w:sz w:val="22"/>
          <w:szCs w:val="22"/>
        </w:rPr>
        <w:t xml:space="preserve">The </w:t>
      </w:r>
      <w:r w:rsidR="001A1CDF">
        <w:rPr>
          <w:sz w:val="22"/>
          <w:szCs w:val="22"/>
        </w:rPr>
        <w:t>Chief</w:t>
      </w:r>
      <w:r w:rsidRPr="007C4F63">
        <w:rPr>
          <w:sz w:val="22"/>
          <w:szCs w:val="22"/>
        </w:rPr>
        <w:t xml:space="preserve"> may periodically analyze pursuit activity and identify any additions, deletions, or modifications warranted in departmental pursuit procedures.</w:t>
      </w:r>
    </w:p>
    <w:p w14:paraId="79F2A85C" w14:textId="77777777" w:rsidR="007F3F87" w:rsidRPr="007C4F63" w:rsidRDefault="007F3F87" w:rsidP="007F3F87">
      <w:pPr>
        <w:pStyle w:val="BodyText"/>
        <w:rPr>
          <w:sz w:val="22"/>
          <w:szCs w:val="22"/>
        </w:rPr>
      </w:pPr>
    </w:p>
    <w:p w14:paraId="6D31C0EA" w14:textId="77777777" w:rsidR="007F3F87" w:rsidRPr="007C4F63" w:rsidRDefault="007F3F87" w:rsidP="007F3F87">
      <w:pPr>
        <w:pStyle w:val="BodyText"/>
        <w:ind w:left="360"/>
        <w:rPr>
          <w:sz w:val="22"/>
          <w:szCs w:val="22"/>
        </w:rPr>
      </w:pPr>
      <w:r w:rsidRPr="007C4F63">
        <w:rPr>
          <w:b/>
          <w:sz w:val="22"/>
          <w:szCs w:val="22"/>
        </w:rPr>
        <w:t>Training</w:t>
      </w:r>
    </w:p>
    <w:p w14:paraId="28C2CCB7" w14:textId="77777777" w:rsidR="007F3F87" w:rsidRPr="007C4F63" w:rsidRDefault="007F3F87" w:rsidP="007F3F87">
      <w:pPr>
        <w:pStyle w:val="BodyText"/>
        <w:rPr>
          <w:sz w:val="22"/>
          <w:szCs w:val="22"/>
        </w:rPr>
      </w:pPr>
    </w:p>
    <w:p w14:paraId="54345E1F" w14:textId="697A24B9" w:rsidR="007F3F87" w:rsidRPr="007C4F63" w:rsidRDefault="009C63A1" w:rsidP="007F3F87">
      <w:pPr>
        <w:rPr>
          <w:sz w:val="22"/>
          <w:szCs w:val="22"/>
        </w:rPr>
      </w:pPr>
      <w:r>
        <w:rPr>
          <w:sz w:val="22"/>
          <w:szCs w:val="22"/>
        </w:rPr>
        <w:t>Officers</w:t>
      </w:r>
      <w:r w:rsidR="007F3F87" w:rsidRPr="007C4F63">
        <w:rPr>
          <w:sz w:val="22"/>
          <w:szCs w:val="22"/>
        </w:rPr>
        <w:t xml:space="preserve"> who drive department vehicles will be given initial and periodic update training in the agency’s pursuit policy and in safe driving tactics.</w:t>
      </w:r>
    </w:p>
    <w:p w14:paraId="780BBCB3" w14:textId="77777777" w:rsidR="007F3F87" w:rsidRPr="007C4F63" w:rsidRDefault="007F3F87" w:rsidP="007F3F87">
      <w:pPr>
        <w:rPr>
          <w:sz w:val="22"/>
          <w:szCs w:val="22"/>
        </w:rPr>
      </w:pPr>
    </w:p>
    <w:p w14:paraId="75531F60" w14:textId="77777777" w:rsidR="007F3F87" w:rsidRPr="007C4F63" w:rsidRDefault="007F3F87" w:rsidP="007F3F87">
      <w:pPr>
        <w:rPr>
          <w:sz w:val="22"/>
          <w:szCs w:val="22"/>
        </w:rPr>
      </w:pPr>
    </w:p>
    <w:p w14:paraId="10E7ABED" w14:textId="77777777" w:rsidR="007F3F87" w:rsidRPr="007C4F63" w:rsidRDefault="007F3F87" w:rsidP="007F3F87">
      <w:pPr>
        <w:rPr>
          <w:sz w:val="22"/>
          <w:szCs w:val="22"/>
        </w:rPr>
      </w:pPr>
    </w:p>
    <w:p w14:paraId="22BB54ED" w14:textId="77777777" w:rsidR="00237F84" w:rsidRDefault="00237F84" w:rsidP="007F3F87">
      <w:pPr>
        <w:rPr>
          <w:sz w:val="22"/>
          <w:szCs w:val="22"/>
        </w:rPr>
      </w:pPr>
    </w:p>
    <w:p w14:paraId="07B5D9EC" w14:textId="77777777" w:rsidR="004F6AF4" w:rsidRPr="007C4F63" w:rsidRDefault="004F6AF4" w:rsidP="007F3F87">
      <w:pPr>
        <w:rPr>
          <w:sz w:val="22"/>
          <w:szCs w:val="22"/>
        </w:rPr>
      </w:pPr>
    </w:p>
    <w:p w14:paraId="6675F3B2" w14:textId="77777777" w:rsidR="00237F84" w:rsidRPr="007C4F63" w:rsidRDefault="00C62289" w:rsidP="00206FFC">
      <w:pPr>
        <w:pStyle w:val="Heading1"/>
        <w:rPr>
          <w:rFonts w:ascii="Times New Roman" w:hAnsi="Times New Roman" w:cs="Times New Roman"/>
          <w:sz w:val="22"/>
          <w:szCs w:val="22"/>
        </w:rPr>
      </w:pPr>
      <w:bookmarkStart w:id="173" w:name="_Toc3468743"/>
      <w:r w:rsidRPr="007C4F63">
        <w:rPr>
          <w:rFonts w:ascii="Times New Roman" w:hAnsi="Times New Roman" w:cs="Times New Roman"/>
          <w:sz w:val="22"/>
          <w:szCs w:val="22"/>
        </w:rPr>
        <w:t>6.5</w:t>
      </w:r>
      <w:r w:rsidRPr="007C4F63">
        <w:rPr>
          <w:rFonts w:ascii="Times New Roman" w:hAnsi="Times New Roman" w:cs="Times New Roman"/>
          <w:sz w:val="22"/>
          <w:szCs w:val="22"/>
        </w:rPr>
        <w:tab/>
      </w:r>
      <w:r w:rsidR="00237F84" w:rsidRPr="007C4F63">
        <w:rPr>
          <w:rFonts w:ascii="Times New Roman" w:hAnsi="Times New Roman" w:cs="Times New Roman"/>
          <w:sz w:val="22"/>
          <w:szCs w:val="22"/>
        </w:rPr>
        <w:t>USE OF FORCE</w:t>
      </w:r>
      <w:bookmarkEnd w:id="173"/>
      <w:r w:rsidR="00237F84" w:rsidRPr="007C4F63">
        <w:rPr>
          <w:rFonts w:ascii="Times New Roman" w:hAnsi="Times New Roman" w:cs="Times New Roman"/>
          <w:sz w:val="22"/>
          <w:szCs w:val="22"/>
        </w:rPr>
        <w:t xml:space="preserve"> </w:t>
      </w:r>
    </w:p>
    <w:p w14:paraId="5612E002" w14:textId="77777777" w:rsidR="00237F84" w:rsidRPr="007C4F63" w:rsidRDefault="00237F84" w:rsidP="007F3F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6"/>
        <w:gridCol w:w="2324"/>
      </w:tblGrid>
      <w:tr w:rsidR="007F3F87" w:rsidRPr="007C4F63" w14:paraId="642CC827" w14:textId="77777777" w:rsidTr="004345D9">
        <w:tc>
          <w:tcPr>
            <w:tcW w:w="7218" w:type="dxa"/>
          </w:tcPr>
          <w:p w14:paraId="2D289F98" w14:textId="5C913D02" w:rsidR="007F3F87" w:rsidRPr="007C4F63" w:rsidRDefault="007F3F87" w:rsidP="00842A5B">
            <w:pPr>
              <w:rPr>
                <w:b/>
                <w:sz w:val="22"/>
                <w:szCs w:val="22"/>
              </w:rPr>
            </w:pPr>
            <w:r w:rsidRPr="007C4F63">
              <w:rPr>
                <w:b/>
                <w:sz w:val="22"/>
                <w:szCs w:val="22"/>
              </w:rPr>
              <w:t xml:space="preserve">Issue Date:         </w:t>
            </w:r>
            <w:r w:rsidR="004808FE">
              <w:rPr>
                <w:b/>
                <w:sz w:val="22"/>
                <w:szCs w:val="22"/>
              </w:rPr>
              <w:t>07/15/2021</w:t>
            </w:r>
          </w:p>
          <w:p w14:paraId="0A7F4F28" w14:textId="77777777" w:rsidR="007F3F87" w:rsidRPr="007C4F63" w:rsidRDefault="007F3F87" w:rsidP="00842A5B">
            <w:pPr>
              <w:rPr>
                <w:b/>
                <w:sz w:val="22"/>
                <w:szCs w:val="22"/>
              </w:rPr>
            </w:pPr>
          </w:p>
        </w:tc>
        <w:tc>
          <w:tcPr>
            <w:tcW w:w="2358" w:type="dxa"/>
          </w:tcPr>
          <w:p w14:paraId="510C6934" w14:textId="2F858E3A" w:rsidR="007F3F87" w:rsidRPr="007C4F63" w:rsidRDefault="007F3F87" w:rsidP="00842A5B">
            <w:pPr>
              <w:rPr>
                <w:b/>
                <w:sz w:val="22"/>
                <w:szCs w:val="22"/>
              </w:rPr>
            </w:pPr>
            <w:r w:rsidRPr="007C4F63">
              <w:rPr>
                <w:b/>
                <w:sz w:val="22"/>
                <w:szCs w:val="22"/>
              </w:rPr>
              <w:t>Revision Date:           08/01/20</w:t>
            </w:r>
            <w:r w:rsidR="004808FE">
              <w:rPr>
                <w:b/>
                <w:sz w:val="22"/>
                <w:szCs w:val="22"/>
              </w:rPr>
              <w:t>22</w:t>
            </w:r>
          </w:p>
        </w:tc>
      </w:tr>
      <w:tr w:rsidR="007F3F87" w:rsidRPr="007C4F63" w14:paraId="0C85AFFF" w14:textId="77777777" w:rsidTr="00842A5B">
        <w:tc>
          <w:tcPr>
            <w:tcW w:w="9576" w:type="dxa"/>
            <w:gridSpan w:val="2"/>
          </w:tcPr>
          <w:p w14:paraId="25077F53" w14:textId="77777777" w:rsidR="007F3F87" w:rsidRPr="007C4F63" w:rsidRDefault="007F3F87" w:rsidP="00842A5B">
            <w:pPr>
              <w:rPr>
                <w:b/>
                <w:sz w:val="22"/>
                <w:szCs w:val="22"/>
              </w:rPr>
            </w:pPr>
            <w:r w:rsidRPr="007C4F63">
              <w:rPr>
                <w:b/>
                <w:sz w:val="22"/>
                <w:szCs w:val="22"/>
              </w:rPr>
              <w:t xml:space="preserve">Approval Authority:        </w:t>
            </w:r>
          </w:p>
          <w:p w14:paraId="2BAC4FFF" w14:textId="6F10EB2B" w:rsidR="007F3F87" w:rsidRPr="007C4F63" w:rsidRDefault="007F3F87" w:rsidP="00842A5B">
            <w:pPr>
              <w:rPr>
                <w:b/>
                <w:sz w:val="22"/>
                <w:szCs w:val="22"/>
              </w:rPr>
            </w:pPr>
            <w:r w:rsidRPr="007C4F63">
              <w:rPr>
                <w:b/>
                <w:sz w:val="22"/>
                <w:szCs w:val="22"/>
              </w:rPr>
              <w:t xml:space="preserve">                                                                                        </w:t>
            </w:r>
            <w:r w:rsidR="009C63A1">
              <w:rPr>
                <w:b/>
                <w:sz w:val="22"/>
                <w:szCs w:val="22"/>
              </w:rPr>
              <w:t>Chief</w:t>
            </w:r>
            <w:r w:rsidRPr="007C4F63">
              <w:rPr>
                <w:b/>
                <w:sz w:val="22"/>
                <w:szCs w:val="22"/>
              </w:rPr>
              <w:t xml:space="preserve"> ____________</w:t>
            </w:r>
            <w:r w:rsidR="00FB7794" w:rsidRPr="007C4F63">
              <w:rPr>
                <w:b/>
                <w:sz w:val="22"/>
                <w:szCs w:val="22"/>
              </w:rPr>
              <w:t>_______________</w:t>
            </w:r>
            <w:r w:rsidRPr="007C4F63">
              <w:rPr>
                <w:b/>
                <w:sz w:val="22"/>
                <w:szCs w:val="22"/>
              </w:rPr>
              <w:t>______</w:t>
            </w:r>
          </w:p>
        </w:tc>
      </w:tr>
    </w:tbl>
    <w:p w14:paraId="7FBD929D" w14:textId="77777777" w:rsidR="007F3F87" w:rsidRPr="007C4F63" w:rsidRDefault="007F3F87" w:rsidP="007F3F87">
      <w:pPr>
        <w:jc w:val="both"/>
        <w:rPr>
          <w:b/>
          <w:sz w:val="22"/>
          <w:szCs w:val="22"/>
        </w:rPr>
      </w:pPr>
    </w:p>
    <w:p w14:paraId="26AE8E18" w14:textId="77777777" w:rsidR="007F3F87" w:rsidRPr="007C4F63" w:rsidRDefault="007F3F87" w:rsidP="007F3F87">
      <w:pPr>
        <w:rPr>
          <w:b/>
          <w:bCs/>
          <w:sz w:val="22"/>
          <w:szCs w:val="22"/>
        </w:rPr>
      </w:pPr>
      <w:r w:rsidRPr="007C4F63">
        <w:rPr>
          <w:b/>
          <w:bCs/>
          <w:sz w:val="22"/>
          <w:szCs w:val="22"/>
        </w:rPr>
        <w:t>POLICY:</w:t>
      </w:r>
    </w:p>
    <w:p w14:paraId="118DE857" w14:textId="77777777" w:rsidR="007F3F87" w:rsidRPr="007C4F63" w:rsidRDefault="007F3F87" w:rsidP="007F3F87">
      <w:pPr>
        <w:rPr>
          <w:b/>
          <w:bCs/>
          <w:sz w:val="22"/>
          <w:szCs w:val="22"/>
        </w:rPr>
      </w:pPr>
    </w:p>
    <w:p w14:paraId="0C171F3C" w14:textId="1C117C0A" w:rsidR="007F3F87" w:rsidRPr="007C4F63" w:rsidRDefault="007F3F87" w:rsidP="007F3F87">
      <w:pPr>
        <w:rPr>
          <w:sz w:val="22"/>
          <w:szCs w:val="22"/>
        </w:rPr>
      </w:pPr>
      <w:r w:rsidRPr="007C4F63">
        <w:rPr>
          <w:sz w:val="22"/>
          <w:szCs w:val="22"/>
        </w:rPr>
        <w:t>Human life is sacred. Protecting human life is the most important mission of the</w:t>
      </w:r>
      <w:r w:rsidR="009C63A1">
        <w:rPr>
          <w:sz w:val="22"/>
          <w:szCs w:val="22"/>
        </w:rPr>
        <w:t xml:space="preserve"> Winona Police Department </w:t>
      </w:r>
      <w:r w:rsidRPr="007C4F63">
        <w:rPr>
          <w:sz w:val="22"/>
          <w:szCs w:val="22"/>
        </w:rPr>
        <w:t xml:space="preserve"> Apprehending criminals is less important than protecting innocent human life, including the </w:t>
      </w:r>
      <w:r w:rsidR="004808FE">
        <w:rPr>
          <w:sz w:val="22"/>
          <w:szCs w:val="22"/>
        </w:rPr>
        <w:t>officer</w:t>
      </w:r>
      <w:r w:rsidRPr="007C4F63">
        <w:rPr>
          <w:sz w:val="22"/>
          <w:szCs w:val="22"/>
        </w:rPr>
        <w:t>’s own life.</w:t>
      </w:r>
    </w:p>
    <w:p w14:paraId="6E15FB2A" w14:textId="77777777" w:rsidR="007F3F87" w:rsidRPr="007C4F63" w:rsidRDefault="007F3F87" w:rsidP="007F3F87">
      <w:pPr>
        <w:rPr>
          <w:sz w:val="22"/>
          <w:szCs w:val="22"/>
        </w:rPr>
      </w:pPr>
    </w:p>
    <w:p w14:paraId="5C516734" w14:textId="790DAC15" w:rsidR="007F3F87" w:rsidRPr="007C4F63" w:rsidRDefault="009C63A1" w:rsidP="007F3F87">
      <w:pPr>
        <w:rPr>
          <w:sz w:val="22"/>
          <w:szCs w:val="22"/>
        </w:rPr>
      </w:pPr>
      <w:r>
        <w:rPr>
          <w:sz w:val="22"/>
          <w:szCs w:val="22"/>
        </w:rPr>
        <w:t>Officers</w:t>
      </w:r>
      <w:r w:rsidR="007F3F87" w:rsidRPr="007C4F63">
        <w:rPr>
          <w:sz w:val="22"/>
          <w:szCs w:val="22"/>
        </w:rPr>
        <w:t xml:space="preserve"> maintain a constant readiness and ability to act in instances </w:t>
      </w:r>
      <w:proofErr w:type="gramStart"/>
      <w:r w:rsidR="007F3F87" w:rsidRPr="007C4F63">
        <w:rPr>
          <w:sz w:val="22"/>
          <w:szCs w:val="22"/>
        </w:rPr>
        <w:t>where</w:t>
      </w:r>
      <w:proofErr w:type="gramEnd"/>
      <w:r w:rsidR="007F3F87" w:rsidRPr="007C4F63">
        <w:rPr>
          <w:sz w:val="22"/>
          <w:szCs w:val="22"/>
        </w:rPr>
        <w:t xml:space="preserve">, in </w:t>
      </w:r>
      <w:r w:rsidR="007F3F87" w:rsidRPr="007C4F63">
        <w:rPr>
          <w:i/>
          <w:sz w:val="22"/>
          <w:szCs w:val="22"/>
        </w:rPr>
        <w:t>their perception</w:t>
      </w:r>
      <w:r w:rsidR="007F3F87" w:rsidRPr="007C4F63">
        <w:rPr>
          <w:sz w:val="22"/>
          <w:szCs w:val="22"/>
        </w:rPr>
        <w:t xml:space="preserve">, the use of force or deadly force may be appropriate.  By maintaining readiness and capacity, </w:t>
      </w:r>
      <w:r w:rsidR="004808FE">
        <w:rPr>
          <w:sz w:val="22"/>
          <w:szCs w:val="22"/>
        </w:rPr>
        <w:t>officers</w:t>
      </w:r>
      <w:r w:rsidR="007F3F87" w:rsidRPr="007C4F63">
        <w:rPr>
          <w:sz w:val="22"/>
          <w:szCs w:val="22"/>
        </w:rPr>
        <w:t xml:space="preserve"> reduce the likelihood of opposition and of the actual need for a forceful response of any kind.  While </w:t>
      </w:r>
      <w:r w:rsidR="007F3F87" w:rsidRPr="007C4F63">
        <w:rPr>
          <w:i/>
          <w:sz w:val="22"/>
          <w:szCs w:val="22"/>
        </w:rPr>
        <w:t>officer discretion</w:t>
      </w:r>
      <w:r w:rsidR="007F3F87" w:rsidRPr="007C4F63">
        <w:rPr>
          <w:sz w:val="22"/>
          <w:szCs w:val="22"/>
        </w:rPr>
        <w:t xml:space="preserve"> is critical, the need for accountability and control of law enforcement activities is necessary to prevent potential abuses of authority.  </w:t>
      </w:r>
      <w:r>
        <w:rPr>
          <w:sz w:val="22"/>
          <w:szCs w:val="22"/>
        </w:rPr>
        <w:t>Officers</w:t>
      </w:r>
      <w:r w:rsidR="007F3F87" w:rsidRPr="007C4F63">
        <w:rPr>
          <w:sz w:val="22"/>
          <w:szCs w:val="22"/>
        </w:rPr>
        <w:t xml:space="preserve"> only use the amount of force reasonably necessary to protect life and enforce the law under guidelines established in this policy manual.  </w:t>
      </w:r>
    </w:p>
    <w:p w14:paraId="39F113ED" w14:textId="77777777" w:rsidR="007F3F87" w:rsidRPr="007C4F63" w:rsidRDefault="007F3F87" w:rsidP="007F3F87">
      <w:pPr>
        <w:rPr>
          <w:sz w:val="22"/>
          <w:szCs w:val="22"/>
        </w:rPr>
      </w:pPr>
    </w:p>
    <w:p w14:paraId="7096435C" w14:textId="77777777" w:rsidR="007F3F87" w:rsidRPr="007C4F63" w:rsidRDefault="007F3F87" w:rsidP="007F3F87">
      <w:pPr>
        <w:pStyle w:val="Heading6"/>
        <w:rPr>
          <w:rFonts w:ascii="Times New Roman" w:hAnsi="Times New Roman"/>
        </w:rPr>
      </w:pPr>
      <w:r w:rsidRPr="007C4F63">
        <w:rPr>
          <w:rFonts w:ascii="Times New Roman" w:hAnsi="Times New Roman"/>
        </w:rPr>
        <w:t>DEFINITIONS:</w:t>
      </w:r>
    </w:p>
    <w:p w14:paraId="4FA31F93" w14:textId="77777777" w:rsidR="007F3F87" w:rsidRPr="007C4F63" w:rsidRDefault="007F3F87" w:rsidP="007F3F87">
      <w:pPr>
        <w:rPr>
          <w:sz w:val="22"/>
          <w:szCs w:val="22"/>
        </w:rPr>
      </w:pPr>
    </w:p>
    <w:p w14:paraId="3FFF2DAF" w14:textId="4AC79075" w:rsidR="007F3F87" w:rsidRPr="007C4F63" w:rsidRDefault="007F3F87" w:rsidP="007F3F87">
      <w:pPr>
        <w:rPr>
          <w:sz w:val="22"/>
          <w:szCs w:val="22"/>
        </w:rPr>
      </w:pPr>
      <w:r w:rsidRPr="007C4F63">
        <w:rPr>
          <w:b/>
          <w:i/>
          <w:sz w:val="22"/>
          <w:szCs w:val="22"/>
        </w:rPr>
        <w:t>Authorized weapon</w:t>
      </w:r>
      <w:r w:rsidRPr="007C4F63">
        <w:rPr>
          <w:b/>
          <w:sz w:val="22"/>
          <w:szCs w:val="22"/>
        </w:rPr>
        <w:t>:</w:t>
      </w:r>
      <w:r w:rsidRPr="007C4F63">
        <w:rPr>
          <w:sz w:val="22"/>
          <w:szCs w:val="22"/>
        </w:rPr>
        <w:t xml:space="preserve"> A weapon approved by the department for sanctioned use by its </w:t>
      </w:r>
      <w:r w:rsidR="004808FE">
        <w:rPr>
          <w:sz w:val="22"/>
          <w:szCs w:val="22"/>
        </w:rPr>
        <w:t>officers</w:t>
      </w:r>
      <w:r w:rsidRPr="007C4F63">
        <w:rPr>
          <w:sz w:val="22"/>
          <w:szCs w:val="22"/>
        </w:rPr>
        <w:t xml:space="preserve">.  No weapon is authorized for carry or use by </w:t>
      </w:r>
      <w:proofErr w:type="spellStart"/>
      <w:proofErr w:type="gramStart"/>
      <w:r w:rsidRPr="007C4F63">
        <w:rPr>
          <w:sz w:val="22"/>
          <w:szCs w:val="22"/>
        </w:rPr>
        <w:t>a</w:t>
      </w:r>
      <w:proofErr w:type="spellEnd"/>
      <w:proofErr w:type="gramEnd"/>
      <w:r w:rsidRPr="007C4F63">
        <w:rPr>
          <w:sz w:val="22"/>
          <w:szCs w:val="22"/>
        </w:rPr>
        <w:t xml:space="preserve"> </w:t>
      </w:r>
      <w:r w:rsidR="004808FE">
        <w:rPr>
          <w:sz w:val="22"/>
          <w:szCs w:val="22"/>
        </w:rPr>
        <w:t>officer</w:t>
      </w:r>
      <w:r w:rsidRPr="007C4F63">
        <w:rPr>
          <w:sz w:val="22"/>
          <w:szCs w:val="22"/>
        </w:rPr>
        <w:t xml:space="preserve"> unless the agency expressly approves it and the </w:t>
      </w:r>
      <w:r w:rsidR="004808FE">
        <w:rPr>
          <w:sz w:val="22"/>
          <w:szCs w:val="22"/>
        </w:rPr>
        <w:t>officer</w:t>
      </w:r>
      <w:r w:rsidRPr="007C4F63">
        <w:rPr>
          <w:sz w:val="22"/>
          <w:szCs w:val="22"/>
        </w:rPr>
        <w:t xml:space="preserve"> has demonstrated proficiency with the weapon type in accordance with agency guidelines.</w:t>
      </w:r>
    </w:p>
    <w:p w14:paraId="3B885FE7" w14:textId="77777777" w:rsidR="007F3F87" w:rsidRPr="007C4F63" w:rsidRDefault="007F3F87" w:rsidP="007F3F87">
      <w:pPr>
        <w:rPr>
          <w:i/>
          <w:sz w:val="22"/>
          <w:szCs w:val="22"/>
        </w:rPr>
      </w:pPr>
    </w:p>
    <w:p w14:paraId="79D3E5C6" w14:textId="12D9E6CD" w:rsidR="007F3F87" w:rsidRPr="007C4F63" w:rsidRDefault="007F3F87" w:rsidP="007F3F87">
      <w:pPr>
        <w:rPr>
          <w:sz w:val="22"/>
          <w:szCs w:val="22"/>
        </w:rPr>
      </w:pPr>
      <w:r w:rsidRPr="007C4F63">
        <w:rPr>
          <w:b/>
          <w:i/>
          <w:sz w:val="22"/>
          <w:szCs w:val="22"/>
        </w:rPr>
        <w:t>Auxiliary weapons of availability</w:t>
      </w:r>
      <w:r w:rsidRPr="007C4F63">
        <w:rPr>
          <w:b/>
          <w:sz w:val="22"/>
          <w:szCs w:val="22"/>
        </w:rPr>
        <w:t>:</w:t>
      </w:r>
      <w:r w:rsidRPr="007C4F63">
        <w:rPr>
          <w:sz w:val="22"/>
          <w:szCs w:val="22"/>
        </w:rPr>
        <w:t xml:space="preserve"> A </w:t>
      </w:r>
      <w:r w:rsidR="004808FE">
        <w:rPr>
          <w:sz w:val="22"/>
          <w:szCs w:val="22"/>
        </w:rPr>
        <w:t>officer</w:t>
      </w:r>
      <w:r w:rsidRPr="007C4F63">
        <w:rPr>
          <w:sz w:val="22"/>
          <w:szCs w:val="22"/>
        </w:rPr>
        <w:t xml:space="preserve"> may come separated from their agency issued firearm or secondary impact weapons. Should this occur, the deputy might have access to a </w:t>
      </w:r>
      <w:r w:rsidRPr="007C4F63">
        <w:rPr>
          <w:i/>
          <w:sz w:val="22"/>
          <w:szCs w:val="22"/>
        </w:rPr>
        <w:t>weapon of opportunity</w:t>
      </w:r>
      <w:r w:rsidRPr="007C4F63">
        <w:rPr>
          <w:sz w:val="22"/>
          <w:szCs w:val="22"/>
        </w:rPr>
        <w:t xml:space="preserve">, including but not limited to a </w:t>
      </w:r>
      <w:proofErr w:type="gramStart"/>
      <w:r w:rsidRPr="007C4F63">
        <w:rPr>
          <w:sz w:val="22"/>
          <w:szCs w:val="22"/>
        </w:rPr>
        <w:t>flash light</w:t>
      </w:r>
      <w:proofErr w:type="gramEnd"/>
      <w:r w:rsidRPr="007C4F63">
        <w:rPr>
          <w:sz w:val="22"/>
          <w:szCs w:val="22"/>
        </w:rPr>
        <w:t>, citation holder, handcuffs, or any object that could be used as a weapon in the defense of them self or another.</w:t>
      </w:r>
    </w:p>
    <w:p w14:paraId="5122DA5C" w14:textId="77777777" w:rsidR="007F3F87" w:rsidRPr="007C4F63" w:rsidRDefault="007F3F87" w:rsidP="007F3F87">
      <w:pPr>
        <w:rPr>
          <w:sz w:val="22"/>
          <w:szCs w:val="22"/>
        </w:rPr>
      </w:pPr>
    </w:p>
    <w:p w14:paraId="411FD7F5" w14:textId="77777777" w:rsidR="007F3F87" w:rsidRPr="007C4F63" w:rsidRDefault="007F3F87" w:rsidP="007F3F87">
      <w:pPr>
        <w:rPr>
          <w:sz w:val="22"/>
          <w:szCs w:val="22"/>
        </w:rPr>
      </w:pPr>
      <w:r w:rsidRPr="007C4F63">
        <w:rPr>
          <w:b/>
          <w:i/>
          <w:sz w:val="22"/>
          <w:szCs w:val="22"/>
        </w:rPr>
        <w:t>Baton or expandable baton</w:t>
      </w:r>
      <w:r w:rsidRPr="007C4F63">
        <w:rPr>
          <w:sz w:val="22"/>
          <w:szCs w:val="22"/>
        </w:rPr>
        <w:t xml:space="preserve">:  an impact weapon capable of inflicting bodily injury by striking with a portion of the weapon.   Only batons authorized by the department may be carried or used. Carrying or using </w:t>
      </w:r>
      <w:r w:rsidRPr="007C4F63">
        <w:rPr>
          <w:i/>
          <w:sz w:val="22"/>
          <w:szCs w:val="22"/>
        </w:rPr>
        <w:t xml:space="preserve">saps, Billy clubs </w:t>
      </w:r>
      <w:r w:rsidRPr="007C4F63">
        <w:rPr>
          <w:iCs/>
          <w:sz w:val="22"/>
          <w:szCs w:val="22"/>
        </w:rPr>
        <w:t>or</w:t>
      </w:r>
      <w:r w:rsidRPr="007C4F63">
        <w:rPr>
          <w:i/>
          <w:sz w:val="22"/>
          <w:szCs w:val="22"/>
        </w:rPr>
        <w:t xml:space="preserve"> slapjacks </w:t>
      </w:r>
      <w:r w:rsidRPr="007C4F63">
        <w:rPr>
          <w:iCs/>
          <w:sz w:val="22"/>
          <w:szCs w:val="22"/>
        </w:rPr>
        <w:t>is prohibited</w:t>
      </w:r>
      <w:r w:rsidRPr="007C4F63">
        <w:rPr>
          <w:sz w:val="22"/>
          <w:szCs w:val="22"/>
        </w:rPr>
        <w:t>.</w:t>
      </w:r>
    </w:p>
    <w:p w14:paraId="7DACB85A" w14:textId="77777777" w:rsidR="007F3F87" w:rsidRPr="007C4F63" w:rsidRDefault="007F3F87" w:rsidP="007F3F87">
      <w:pPr>
        <w:rPr>
          <w:sz w:val="22"/>
          <w:szCs w:val="22"/>
        </w:rPr>
      </w:pPr>
    </w:p>
    <w:p w14:paraId="6629598B" w14:textId="534555E9" w:rsidR="007F3F87" w:rsidRPr="007C4F63" w:rsidRDefault="007F3F87" w:rsidP="007F3F87">
      <w:pPr>
        <w:rPr>
          <w:sz w:val="22"/>
          <w:szCs w:val="22"/>
        </w:rPr>
      </w:pPr>
      <w:r w:rsidRPr="007C4F63">
        <w:rPr>
          <w:b/>
          <w:i/>
          <w:sz w:val="22"/>
          <w:szCs w:val="22"/>
        </w:rPr>
        <w:t>Chemical weapon</w:t>
      </w:r>
      <w:r w:rsidRPr="007C4F63">
        <w:rPr>
          <w:b/>
          <w:sz w:val="22"/>
          <w:szCs w:val="22"/>
        </w:rPr>
        <w:t>:</w:t>
      </w:r>
      <w:r w:rsidRPr="007C4F63">
        <w:rPr>
          <w:sz w:val="22"/>
          <w:szCs w:val="22"/>
        </w:rPr>
        <w:t xml:space="preserve"> Weapons capable of temporarily incapacitating a person through the controlled release of some chemical irritant or agent. Only chemical weapons authorized or issued by the </w:t>
      </w:r>
      <w:r w:rsidR="004808FE">
        <w:rPr>
          <w:sz w:val="22"/>
          <w:szCs w:val="22"/>
        </w:rPr>
        <w:t>Winona Police Department</w:t>
      </w:r>
      <w:r w:rsidRPr="007C4F63">
        <w:rPr>
          <w:sz w:val="22"/>
          <w:szCs w:val="22"/>
        </w:rPr>
        <w:t xml:space="preserve"> will be used by </w:t>
      </w:r>
      <w:r w:rsidR="004808FE">
        <w:rPr>
          <w:sz w:val="22"/>
          <w:szCs w:val="22"/>
        </w:rPr>
        <w:t>officers</w:t>
      </w:r>
      <w:r w:rsidRPr="007C4F63">
        <w:rPr>
          <w:sz w:val="22"/>
          <w:szCs w:val="22"/>
        </w:rPr>
        <w:t>.</w:t>
      </w:r>
    </w:p>
    <w:p w14:paraId="5B5D0548" w14:textId="77777777" w:rsidR="007F3F87" w:rsidRPr="007C4F63" w:rsidRDefault="007F3F87" w:rsidP="007F3F87">
      <w:pPr>
        <w:rPr>
          <w:sz w:val="22"/>
          <w:szCs w:val="22"/>
        </w:rPr>
      </w:pPr>
    </w:p>
    <w:p w14:paraId="1AA0888E" w14:textId="302AEA9C" w:rsidR="007F3F87" w:rsidRPr="007C4F63" w:rsidRDefault="007F3F87" w:rsidP="007F3F87">
      <w:pPr>
        <w:rPr>
          <w:sz w:val="22"/>
          <w:szCs w:val="22"/>
        </w:rPr>
      </w:pPr>
      <w:r w:rsidRPr="007C4F63">
        <w:rPr>
          <w:b/>
          <w:i/>
          <w:sz w:val="22"/>
          <w:szCs w:val="22"/>
        </w:rPr>
        <w:t>Certification with weapon:</w:t>
      </w:r>
      <w:r w:rsidRPr="007C4F63">
        <w:rPr>
          <w:i/>
          <w:sz w:val="22"/>
          <w:szCs w:val="22"/>
        </w:rPr>
        <w:t xml:space="preserve"> </w:t>
      </w:r>
      <w:r w:rsidR="004808FE">
        <w:rPr>
          <w:sz w:val="22"/>
          <w:szCs w:val="22"/>
        </w:rPr>
        <w:t>Officer</w:t>
      </w:r>
      <w:r w:rsidRPr="007C4F63">
        <w:rPr>
          <w:sz w:val="22"/>
          <w:szCs w:val="22"/>
        </w:rPr>
        <w:t xml:space="preserve"> has demonstrated proficiency with a particular </w:t>
      </w:r>
      <w:proofErr w:type="gramStart"/>
      <w:r w:rsidRPr="007C4F63">
        <w:rPr>
          <w:sz w:val="22"/>
          <w:szCs w:val="22"/>
        </w:rPr>
        <w:t>weapon, and</w:t>
      </w:r>
      <w:proofErr w:type="gramEnd"/>
      <w:r w:rsidRPr="007C4F63">
        <w:rPr>
          <w:sz w:val="22"/>
          <w:szCs w:val="22"/>
        </w:rPr>
        <w:t xml:space="preserve"> been tested in its safe care and use.  The </w:t>
      </w:r>
      <w:r w:rsidR="004808FE">
        <w:rPr>
          <w:sz w:val="22"/>
          <w:szCs w:val="22"/>
        </w:rPr>
        <w:t>officer</w:t>
      </w:r>
      <w:r w:rsidRPr="007C4F63">
        <w:rPr>
          <w:sz w:val="22"/>
          <w:szCs w:val="22"/>
        </w:rPr>
        <w:t xml:space="preserve"> is thereby authorized to carry and use this weapon in the performance of his official duties regardless of whether the </w:t>
      </w:r>
      <w:r w:rsidR="004808FE">
        <w:rPr>
          <w:sz w:val="22"/>
          <w:szCs w:val="22"/>
        </w:rPr>
        <w:t>officer</w:t>
      </w:r>
      <w:r w:rsidRPr="007C4F63">
        <w:rPr>
          <w:sz w:val="22"/>
          <w:szCs w:val="22"/>
        </w:rPr>
        <w:t xml:space="preserve"> is on-duty or off-duty.  Without such certification, the </w:t>
      </w:r>
      <w:r w:rsidR="004808FE">
        <w:rPr>
          <w:sz w:val="22"/>
          <w:szCs w:val="22"/>
        </w:rPr>
        <w:t>officer</w:t>
      </w:r>
      <w:r w:rsidRPr="007C4F63">
        <w:rPr>
          <w:sz w:val="22"/>
          <w:szCs w:val="22"/>
        </w:rPr>
        <w:t xml:space="preserve"> may not carry or use this or a similar weapon.</w:t>
      </w:r>
    </w:p>
    <w:p w14:paraId="1BA36A8F" w14:textId="77777777" w:rsidR="007F3F87" w:rsidRPr="007C4F63" w:rsidRDefault="007F3F87" w:rsidP="007F3F87">
      <w:pPr>
        <w:rPr>
          <w:sz w:val="22"/>
          <w:szCs w:val="22"/>
        </w:rPr>
      </w:pPr>
    </w:p>
    <w:p w14:paraId="673BA18D" w14:textId="77777777" w:rsidR="007F3F87" w:rsidRPr="007C4F63" w:rsidRDefault="007F3F87" w:rsidP="007F3F87">
      <w:pPr>
        <w:rPr>
          <w:sz w:val="22"/>
          <w:szCs w:val="22"/>
        </w:rPr>
      </w:pPr>
      <w:r w:rsidRPr="007C4F63">
        <w:rPr>
          <w:b/>
          <w:i/>
          <w:sz w:val="22"/>
          <w:szCs w:val="22"/>
        </w:rPr>
        <w:t>Deadly force</w:t>
      </w:r>
      <w:r w:rsidRPr="007C4F63">
        <w:rPr>
          <w:b/>
          <w:sz w:val="22"/>
          <w:szCs w:val="22"/>
        </w:rPr>
        <w:t>:</w:t>
      </w:r>
      <w:r w:rsidRPr="007C4F63">
        <w:rPr>
          <w:sz w:val="22"/>
          <w:szCs w:val="22"/>
        </w:rPr>
        <w:t xml:space="preserve"> An action, with or without the use of a weapon, intended to cause death or serious bodily injury; </w:t>
      </w:r>
      <w:proofErr w:type="gramStart"/>
      <w:r w:rsidRPr="007C4F63">
        <w:rPr>
          <w:sz w:val="22"/>
          <w:szCs w:val="22"/>
        </w:rPr>
        <w:t>or,</w:t>
      </w:r>
      <w:proofErr w:type="gramEnd"/>
      <w:r w:rsidRPr="007C4F63">
        <w:rPr>
          <w:sz w:val="22"/>
          <w:szCs w:val="22"/>
        </w:rPr>
        <w:t xml:space="preserve"> the use of any object in a manner intended to cause death or serious bodily injury. </w:t>
      </w:r>
    </w:p>
    <w:p w14:paraId="75B18180" w14:textId="77777777" w:rsidR="007F3F87" w:rsidRPr="007C4F63" w:rsidRDefault="007F3F87" w:rsidP="007F3F87">
      <w:pPr>
        <w:rPr>
          <w:sz w:val="22"/>
          <w:szCs w:val="22"/>
        </w:rPr>
      </w:pPr>
    </w:p>
    <w:p w14:paraId="35C1FF31" w14:textId="77777777" w:rsidR="00FD2D1A" w:rsidRPr="007C4F63" w:rsidRDefault="00FD2D1A" w:rsidP="007F3F87">
      <w:pPr>
        <w:rPr>
          <w:sz w:val="22"/>
          <w:szCs w:val="22"/>
        </w:rPr>
      </w:pPr>
    </w:p>
    <w:p w14:paraId="6E67BFA8" w14:textId="77777777" w:rsidR="00FD2D1A" w:rsidRPr="007C4F63" w:rsidRDefault="00FD2D1A" w:rsidP="007F3F87">
      <w:pPr>
        <w:rPr>
          <w:sz w:val="22"/>
          <w:szCs w:val="22"/>
        </w:rPr>
      </w:pPr>
    </w:p>
    <w:p w14:paraId="1D308D77" w14:textId="77777777" w:rsidR="00FD2D1A" w:rsidRPr="007C4F63" w:rsidRDefault="00FD2D1A" w:rsidP="007F3F87">
      <w:pPr>
        <w:rPr>
          <w:sz w:val="22"/>
          <w:szCs w:val="22"/>
        </w:rPr>
      </w:pPr>
    </w:p>
    <w:p w14:paraId="6AAFC467" w14:textId="77777777" w:rsidR="007F3F87" w:rsidRPr="007C4F63" w:rsidRDefault="007F3F87" w:rsidP="007F3F87">
      <w:pPr>
        <w:rPr>
          <w:sz w:val="22"/>
          <w:szCs w:val="22"/>
        </w:rPr>
      </w:pPr>
      <w:r w:rsidRPr="007C4F63">
        <w:rPr>
          <w:b/>
          <w:i/>
          <w:sz w:val="22"/>
          <w:szCs w:val="22"/>
        </w:rPr>
        <w:t>Electronic weapon:</w:t>
      </w:r>
      <w:r w:rsidRPr="007C4F63">
        <w:rPr>
          <w:sz w:val="22"/>
          <w:szCs w:val="22"/>
        </w:rPr>
        <w:t xml:space="preserve"> Weapons using small bursts of electrical energy to temporarily incapacitate a person without causing death or serious bodily injury.</w:t>
      </w:r>
    </w:p>
    <w:p w14:paraId="740E89C4" w14:textId="77777777" w:rsidR="007F3F87" w:rsidRPr="007C4F63" w:rsidRDefault="007F3F87" w:rsidP="007F3F87">
      <w:pPr>
        <w:rPr>
          <w:sz w:val="22"/>
          <w:szCs w:val="22"/>
        </w:rPr>
      </w:pPr>
    </w:p>
    <w:p w14:paraId="6CC8290C" w14:textId="77777777" w:rsidR="007F3F87" w:rsidRPr="007C4F63" w:rsidRDefault="007F3F87" w:rsidP="007F3F87">
      <w:pPr>
        <w:rPr>
          <w:sz w:val="22"/>
          <w:szCs w:val="22"/>
        </w:rPr>
      </w:pPr>
      <w:r w:rsidRPr="007C4F63">
        <w:rPr>
          <w:b/>
          <w:i/>
          <w:sz w:val="22"/>
          <w:szCs w:val="22"/>
        </w:rPr>
        <w:t>Firearm</w:t>
      </w:r>
      <w:r w:rsidRPr="007C4F63">
        <w:rPr>
          <w:b/>
          <w:sz w:val="22"/>
          <w:szCs w:val="22"/>
        </w:rPr>
        <w:t>:</w:t>
      </w:r>
      <w:r w:rsidRPr="007C4F63">
        <w:rPr>
          <w:sz w:val="22"/>
          <w:szCs w:val="22"/>
        </w:rPr>
        <w:t xml:space="preserve">  any device designated, made, or adapted to expel a projectile through a barrel by using energy generated by rapidly expanding gases, or any device readily convertible to that use; including all handguns, rifles, and shotguns.</w:t>
      </w:r>
    </w:p>
    <w:p w14:paraId="55DBB382" w14:textId="77777777" w:rsidR="007F3F87" w:rsidRPr="007C4F63" w:rsidRDefault="007F3F87" w:rsidP="007F3F87">
      <w:pPr>
        <w:rPr>
          <w:sz w:val="22"/>
          <w:szCs w:val="22"/>
        </w:rPr>
      </w:pPr>
    </w:p>
    <w:p w14:paraId="68826FB2" w14:textId="77777777" w:rsidR="007F3F87" w:rsidRPr="007C4F63" w:rsidRDefault="007F3F87" w:rsidP="007F3F87">
      <w:pPr>
        <w:rPr>
          <w:sz w:val="22"/>
          <w:szCs w:val="22"/>
        </w:rPr>
      </w:pPr>
      <w:r w:rsidRPr="007C4F63">
        <w:rPr>
          <w:b/>
          <w:i/>
          <w:sz w:val="22"/>
          <w:szCs w:val="22"/>
        </w:rPr>
        <w:t>Force, non-deadly force, or less-lethal force</w:t>
      </w:r>
      <w:r w:rsidRPr="007C4F63">
        <w:rPr>
          <w:i/>
          <w:sz w:val="22"/>
          <w:szCs w:val="22"/>
        </w:rPr>
        <w:t>:</w:t>
      </w:r>
      <w:r w:rsidRPr="007C4F63">
        <w:rPr>
          <w:b/>
          <w:bCs/>
          <w:i/>
          <w:sz w:val="22"/>
          <w:szCs w:val="22"/>
        </w:rPr>
        <w:t xml:space="preserve"> </w:t>
      </w:r>
      <w:r w:rsidRPr="007C4F63">
        <w:rPr>
          <w:sz w:val="22"/>
          <w:szCs w:val="22"/>
        </w:rPr>
        <w:t>actions not calculated under the circumstances to cause death or serious bodily injury.</w:t>
      </w:r>
    </w:p>
    <w:p w14:paraId="6F03E7F6" w14:textId="77777777" w:rsidR="007F3F87" w:rsidRPr="007C4F63" w:rsidRDefault="007F3F87" w:rsidP="007F3F87">
      <w:pPr>
        <w:rPr>
          <w:sz w:val="22"/>
          <w:szCs w:val="22"/>
        </w:rPr>
      </w:pPr>
    </w:p>
    <w:p w14:paraId="03E6C294" w14:textId="77777777" w:rsidR="007F3F87" w:rsidRPr="007C4F63" w:rsidRDefault="007F3F87" w:rsidP="007F3F87">
      <w:pPr>
        <w:rPr>
          <w:sz w:val="22"/>
          <w:szCs w:val="22"/>
        </w:rPr>
      </w:pPr>
      <w:r w:rsidRPr="007C4F63">
        <w:rPr>
          <w:b/>
          <w:i/>
          <w:sz w:val="22"/>
          <w:szCs w:val="22"/>
        </w:rPr>
        <w:t>Knife</w:t>
      </w:r>
      <w:r w:rsidRPr="007C4F63">
        <w:rPr>
          <w:b/>
          <w:sz w:val="22"/>
          <w:szCs w:val="22"/>
        </w:rPr>
        <w:t>:</w:t>
      </w:r>
      <w:r w:rsidRPr="007C4F63">
        <w:rPr>
          <w:sz w:val="22"/>
          <w:szCs w:val="22"/>
        </w:rPr>
        <w:t xml:space="preserve"> Any edged weapon that is designed to inflict serious bodily injury or death that stabbing, cutting, slicing, whether legal or illegal, and including swords, daggers, axes, hatchets, etc.</w:t>
      </w:r>
    </w:p>
    <w:p w14:paraId="46C36522" w14:textId="77777777" w:rsidR="007F3F87" w:rsidRPr="007C4F63" w:rsidRDefault="007F3F87" w:rsidP="007F3F87">
      <w:pPr>
        <w:rPr>
          <w:sz w:val="22"/>
          <w:szCs w:val="22"/>
        </w:rPr>
      </w:pPr>
    </w:p>
    <w:p w14:paraId="510B9A20" w14:textId="77777777" w:rsidR="007F3F87" w:rsidRPr="007C4F63" w:rsidRDefault="007F3F87" w:rsidP="007F3F87">
      <w:pPr>
        <w:rPr>
          <w:sz w:val="22"/>
          <w:szCs w:val="22"/>
        </w:rPr>
      </w:pPr>
      <w:r w:rsidRPr="007C4F63">
        <w:rPr>
          <w:b/>
          <w:i/>
          <w:sz w:val="22"/>
          <w:szCs w:val="22"/>
        </w:rPr>
        <w:t>Lateral Vascular Neck Restraint [Shoulder Pin]</w:t>
      </w:r>
      <w:r w:rsidRPr="007C4F63">
        <w:rPr>
          <w:b/>
          <w:sz w:val="22"/>
          <w:szCs w:val="22"/>
        </w:rPr>
        <w:t>:</w:t>
      </w:r>
      <w:r w:rsidRPr="007C4F63">
        <w:rPr>
          <w:sz w:val="22"/>
          <w:szCs w:val="22"/>
        </w:rPr>
        <w:t xml:space="preserve">  A method or manner of restraining or controlling a person by physically restraining the person's neck from behind.  The technique involves the initial restraint of a person through contact and control methods which may ultimately be used to incapacitate the person by rendering the person temporarily unconscious where the person refuses to submit to lesser levels of control.</w:t>
      </w:r>
    </w:p>
    <w:p w14:paraId="4524901F" w14:textId="77777777" w:rsidR="007F3F87" w:rsidRPr="007C4F63" w:rsidRDefault="007F3F87" w:rsidP="007F3F87">
      <w:pPr>
        <w:rPr>
          <w:sz w:val="22"/>
          <w:szCs w:val="22"/>
        </w:rPr>
      </w:pPr>
    </w:p>
    <w:p w14:paraId="26B9CE94" w14:textId="77777777" w:rsidR="007F3F87" w:rsidRPr="007C4F63" w:rsidRDefault="007F3F87" w:rsidP="007F3F87">
      <w:pPr>
        <w:rPr>
          <w:sz w:val="22"/>
          <w:szCs w:val="22"/>
        </w:rPr>
      </w:pPr>
      <w:r w:rsidRPr="007C4F63">
        <w:rPr>
          <w:b/>
          <w:i/>
          <w:sz w:val="22"/>
          <w:szCs w:val="22"/>
        </w:rPr>
        <w:t>Less than lethal or Intermediate Weapons</w:t>
      </w:r>
      <w:r w:rsidRPr="007C4F63">
        <w:rPr>
          <w:i/>
          <w:sz w:val="22"/>
          <w:szCs w:val="22"/>
        </w:rPr>
        <w:t>:</w:t>
      </w:r>
      <w:r w:rsidRPr="007C4F63">
        <w:rPr>
          <w:sz w:val="22"/>
          <w:szCs w:val="22"/>
        </w:rPr>
        <w:t xml:space="preserve"> Weapons that are designed to provide </w:t>
      </w:r>
      <w:r w:rsidRPr="007C4F63">
        <w:rPr>
          <w:i/>
          <w:sz w:val="22"/>
          <w:szCs w:val="22"/>
        </w:rPr>
        <w:t>force,</w:t>
      </w:r>
      <w:r w:rsidRPr="007C4F63">
        <w:rPr>
          <w:sz w:val="22"/>
          <w:szCs w:val="22"/>
        </w:rPr>
        <w:t xml:space="preserve"> but usually </w:t>
      </w:r>
      <w:r w:rsidRPr="007C4F63">
        <w:rPr>
          <w:i/>
          <w:sz w:val="22"/>
          <w:szCs w:val="22"/>
        </w:rPr>
        <w:t>less than deadly force.</w:t>
      </w:r>
    </w:p>
    <w:p w14:paraId="4136CB06" w14:textId="77777777" w:rsidR="007F3F87" w:rsidRPr="007C4F63" w:rsidRDefault="007F3F87" w:rsidP="007F3F87">
      <w:pPr>
        <w:rPr>
          <w:sz w:val="22"/>
          <w:szCs w:val="22"/>
        </w:rPr>
      </w:pPr>
    </w:p>
    <w:p w14:paraId="6E17750D" w14:textId="361AAB3A" w:rsidR="007F3F87" w:rsidRPr="007C4F63" w:rsidRDefault="007F3F87" w:rsidP="007F3F87">
      <w:pPr>
        <w:rPr>
          <w:sz w:val="22"/>
          <w:szCs w:val="22"/>
        </w:rPr>
      </w:pPr>
      <w:r w:rsidRPr="007C4F63">
        <w:rPr>
          <w:b/>
          <w:i/>
          <w:sz w:val="22"/>
          <w:szCs w:val="22"/>
        </w:rPr>
        <w:t>Empty Hand Control</w:t>
      </w:r>
      <w:r w:rsidRPr="007C4F63">
        <w:rPr>
          <w:i/>
          <w:sz w:val="22"/>
          <w:szCs w:val="22"/>
        </w:rPr>
        <w:t>:</w:t>
      </w:r>
      <w:r w:rsidRPr="007C4F63">
        <w:rPr>
          <w:sz w:val="22"/>
          <w:szCs w:val="22"/>
        </w:rPr>
        <w:t xml:space="preserve"> Any physical actions by one or more </w:t>
      </w:r>
      <w:r w:rsidR="00125C64">
        <w:rPr>
          <w:sz w:val="22"/>
          <w:szCs w:val="22"/>
        </w:rPr>
        <w:t>officers</w:t>
      </w:r>
      <w:r w:rsidRPr="007C4F63">
        <w:rPr>
          <w:sz w:val="22"/>
          <w:szCs w:val="22"/>
        </w:rPr>
        <w:t xml:space="preserve"> (e.g., holding, restraining, pushing, and pulling) which may include special skills (e.g., boxing, karate, and judo) but do not include the use of </w:t>
      </w:r>
      <w:r w:rsidRPr="007C4F63">
        <w:rPr>
          <w:i/>
          <w:sz w:val="22"/>
          <w:szCs w:val="22"/>
        </w:rPr>
        <w:t>deadly force</w:t>
      </w:r>
      <w:r w:rsidRPr="007C4F63">
        <w:rPr>
          <w:sz w:val="22"/>
          <w:szCs w:val="22"/>
        </w:rPr>
        <w:t xml:space="preserve"> or any authorized/other weapon.</w:t>
      </w:r>
    </w:p>
    <w:p w14:paraId="14F265B1" w14:textId="77777777" w:rsidR="007F3F87" w:rsidRPr="007C4F63" w:rsidRDefault="007F3F87" w:rsidP="007F3F87">
      <w:pPr>
        <w:rPr>
          <w:sz w:val="22"/>
          <w:szCs w:val="22"/>
        </w:rPr>
      </w:pPr>
    </w:p>
    <w:p w14:paraId="3233F56B" w14:textId="720C120A" w:rsidR="007F3F87" w:rsidRPr="007C4F63" w:rsidRDefault="007F3F87" w:rsidP="007F3F87">
      <w:pPr>
        <w:rPr>
          <w:sz w:val="22"/>
          <w:szCs w:val="22"/>
        </w:rPr>
      </w:pPr>
      <w:r w:rsidRPr="007C4F63">
        <w:rPr>
          <w:b/>
          <w:i/>
          <w:sz w:val="22"/>
          <w:szCs w:val="22"/>
        </w:rPr>
        <w:t>Probable cause:</w:t>
      </w:r>
      <w:r w:rsidRPr="007C4F63">
        <w:rPr>
          <w:b/>
          <w:bCs/>
          <w:i/>
          <w:sz w:val="22"/>
          <w:szCs w:val="22"/>
        </w:rPr>
        <w:t xml:space="preserve"> </w:t>
      </w:r>
      <w:r w:rsidRPr="007C4F63">
        <w:rPr>
          <w:sz w:val="22"/>
          <w:szCs w:val="22"/>
        </w:rPr>
        <w:t xml:space="preserve"> </w:t>
      </w:r>
      <w:r w:rsidR="00161119" w:rsidRPr="007C4F63">
        <w:rPr>
          <w:sz w:val="22"/>
          <w:szCs w:val="22"/>
          <w:lang w:val="en-CA"/>
        </w:rPr>
        <w:fldChar w:fldCharType="begin"/>
      </w:r>
      <w:r w:rsidRPr="007C4F63">
        <w:rPr>
          <w:sz w:val="22"/>
          <w:szCs w:val="22"/>
          <w:lang w:val="en-CA"/>
        </w:rPr>
        <w:instrText xml:space="preserve"> SEQ CHAPTER \h \r 1</w:instrText>
      </w:r>
      <w:r w:rsidR="00161119" w:rsidRPr="007C4F63">
        <w:rPr>
          <w:sz w:val="22"/>
          <w:szCs w:val="22"/>
          <w:lang w:val="en-CA"/>
        </w:rPr>
        <w:fldChar w:fldCharType="end"/>
      </w:r>
      <w:r w:rsidRPr="007C4F63">
        <w:rPr>
          <w:sz w:val="22"/>
          <w:szCs w:val="22"/>
        </w:rPr>
        <w:t xml:space="preserve">Sufficient reason based upon known facts to believe a crime has been committed or that certain property is connected with a crime.  Probable cause must exist for </w:t>
      </w:r>
      <w:proofErr w:type="spellStart"/>
      <w:proofErr w:type="gramStart"/>
      <w:r w:rsidRPr="007C4F63">
        <w:rPr>
          <w:sz w:val="22"/>
          <w:szCs w:val="22"/>
        </w:rPr>
        <w:t>a</w:t>
      </w:r>
      <w:proofErr w:type="spellEnd"/>
      <w:proofErr w:type="gramEnd"/>
      <w:r w:rsidRPr="007C4F63">
        <w:rPr>
          <w:sz w:val="22"/>
          <w:szCs w:val="22"/>
        </w:rPr>
        <w:t xml:space="preserve"> </w:t>
      </w:r>
      <w:r w:rsidR="00CD3391">
        <w:rPr>
          <w:sz w:val="22"/>
          <w:szCs w:val="22"/>
        </w:rPr>
        <w:t>officer</w:t>
      </w:r>
      <w:r w:rsidRPr="007C4F63">
        <w:rPr>
          <w:sz w:val="22"/>
          <w:szCs w:val="22"/>
        </w:rPr>
        <w:t xml:space="preserve"> to make an arrest without a warrant, search without a warrant, or seize property in the belief the items were evidence of a crime. </w:t>
      </w:r>
      <w:r w:rsidRPr="007C4F63">
        <w:rPr>
          <w:i/>
          <w:sz w:val="22"/>
          <w:szCs w:val="22"/>
        </w:rPr>
        <w:t>Probable cause</w:t>
      </w:r>
      <w:r w:rsidRPr="007C4F63">
        <w:rPr>
          <w:sz w:val="22"/>
          <w:szCs w:val="22"/>
        </w:rPr>
        <w:t xml:space="preserve"> is often subjective, but if the </w:t>
      </w:r>
      <w:r w:rsidR="00CD3391">
        <w:rPr>
          <w:sz w:val="22"/>
          <w:szCs w:val="22"/>
        </w:rPr>
        <w:t>officer</w:t>
      </w:r>
      <w:r w:rsidRPr="007C4F63">
        <w:rPr>
          <w:sz w:val="22"/>
          <w:szCs w:val="22"/>
        </w:rPr>
        <w:t xml:space="preserve">’s belief or even hunch was correct, finding stolen goods, the hidden weapon or drugs may be claimed as self-fulfilling proof of probable cause. Technically, probable cause has to exist prior to arrest, </w:t>
      </w:r>
      <w:proofErr w:type="gramStart"/>
      <w:r w:rsidRPr="007C4F63">
        <w:rPr>
          <w:sz w:val="22"/>
          <w:szCs w:val="22"/>
        </w:rPr>
        <w:t>search</w:t>
      </w:r>
      <w:proofErr w:type="gramEnd"/>
      <w:r w:rsidRPr="007C4F63">
        <w:rPr>
          <w:sz w:val="22"/>
          <w:szCs w:val="22"/>
        </w:rPr>
        <w:t xml:space="preserve"> or seizure.</w:t>
      </w:r>
    </w:p>
    <w:p w14:paraId="0E5AD39B" w14:textId="77777777" w:rsidR="007F3F87" w:rsidRPr="007C4F63" w:rsidRDefault="007F3F87" w:rsidP="007F3F87">
      <w:pPr>
        <w:rPr>
          <w:b/>
          <w:sz w:val="22"/>
          <w:szCs w:val="22"/>
        </w:rPr>
      </w:pPr>
    </w:p>
    <w:p w14:paraId="4D748A98" w14:textId="77777777" w:rsidR="007F3F87" w:rsidRPr="007C4F63" w:rsidRDefault="007F3F87" w:rsidP="007F3F87">
      <w:pPr>
        <w:rPr>
          <w:sz w:val="22"/>
          <w:szCs w:val="22"/>
        </w:rPr>
      </w:pPr>
      <w:r w:rsidRPr="007C4F63">
        <w:rPr>
          <w:b/>
          <w:i/>
          <w:sz w:val="22"/>
          <w:szCs w:val="22"/>
        </w:rPr>
        <w:t>Serious bodily injury:</w:t>
      </w:r>
      <w:r w:rsidRPr="007C4F63">
        <w:rPr>
          <w:i/>
          <w:sz w:val="22"/>
          <w:szCs w:val="22"/>
        </w:rPr>
        <w:t xml:space="preserve"> </w:t>
      </w:r>
      <w:r w:rsidRPr="007C4F63">
        <w:rPr>
          <w:sz w:val="22"/>
          <w:szCs w:val="22"/>
        </w:rPr>
        <w:t xml:space="preserve"> Harm that creates substantial risk of death, serious permanent disfigurement, or loss or impairment of any bodily function or organ.</w:t>
      </w:r>
    </w:p>
    <w:p w14:paraId="0AF5C649" w14:textId="77777777" w:rsidR="007F3F87" w:rsidRPr="007C4F63" w:rsidRDefault="007F3F87" w:rsidP="007F3F87">
      <w:pPr>
        <w:rPr>
          <w:sz w:val="22"/>
          <w:szCs w:val="22"/>
        </w:rPr>
      </w:pPr>
    </w:p>
    <w:p w14:paraId="11C48290" w14:textId="77777777" w:rsidR="007F3F87" w:rsidRPr="007C4F63" w:rsidRDefault="007F3F87" w:rsidP="00BC61BD">
      <w:pPr>
        <w:rPr>
          <w:b/>
          <w:sz w:val="22"/>
          <w:szCs w:val="22"/>
        </w:rPr>
      </w:pPr>
      <w:bookmarkStart w:id="174" w:name="_Toc528756257"/>
      <w:r w:rsidRPr="007C4F63">
        <w:rPr>
          <w:b/>
          <w:sz w:val="22"/>
          <w:szCs w:val="22"/>
        </w:rPr>
        <w:t>PROCEDURES:</w:t>
      </w:r>
      <w:bookmarkEnd w:id="174"/>
    </w:p>
    <w:p w14:paraId="3AD18FF3" w14:textId="77777777" w:rsidR="007F3F87" w:rsidRPr="007C4F63" w:rsidRDefault="007F3F87" w:rsidP="007F3F87">
      <w:pPr>
        <w:rPr>
          <w:b/>
          <w:sz w:val="22"/>
          <w:szCs w:val="22"/>
        </w:rPr>
      </w:pPr>
    </w:p>
    <w:p w14:paraId="148C3B9D" w14:textId="77777777" w:rsidR="007F3F87" w:rsidRPr="007C4F63" w:rsidRDefault="007F3F87" w:rsidP="007F3F87">
      <w:pPr>
        <w:rPr>
          <w:b/>
          <w:sz w:val="22"/>
          <w:szCs w:val="22"/>
        </w:rPr>
      </w:pPr>
      <w:r w:rsidRPr="007C4F63">
        <w:rPr>
          <w:b/>
          <w:sz w:val="22"/>
          <w:szCs w:val="22"/>
        </w:rPr>
        <w:t xml:space="preserve">Levels of Use of Force: </w:t>
      </w:r>
    </w:p>
    <w:p w14:paraId="62D7C3CF" w14:textId="0FB74262" w:rsidR="007F3F87" w:rsidRPr="007C4F63" w:rsidRDefault="007F3F87" w:rsidP="007F3F87">
      <w:pPr>
        <w:rPr>
          <w:sz w:val="22"/>
          <w:szCs w:val="22"/>
        </w:rPr>
      </w:pPr>
      <w:r w:rsidRPr="007C4F63">
        <w:rPr>
          <w:sz w:val="22"/>
          <w:szCs w:val="22"/>
        </w:rPr>
        <w:t xml:space="preserve">Use of force or deadly force is controlled by the basic elements of </w:t>
      </w:r>
      <w:r w:rsidRPr="007C4F63">
        <w:rPr>
          <w:sz w:val="22"/>
          <w:szCs w:val="22"/>
          <w:u w:val="single"/>
        </w:rPr>
        <w:t xml:space="preserve">a </w:t>
      </w:r>
      <w:r w:rsidRPr="007C4F63">
        <w:rPr>
          <w:i/>
          <w:sz w:val="22"/>
          <w:szCs w:val="22"/>
          <w:u w:val="single"/>
        </w:rPr>
        <w:t xml:space="preserve">reasonable </w:t>
      </w:r>
      <w:r w:rsidR="00CD3391">
        <w:rPr>
          <w:i/>
          <w:sz w:val="22"/>
          <w:szCs w:val="22"/>
          <w:u w:val="single"/>
        </w:rPr>
        <w:t>officer</w:t>
      </w:r>
      <w:r w:rsidRPr="007C4F63">
        <w:rPr>
          <w:i/>
          <w:sz w:val="22"/>
          <w:szCs w:val="22"/>
          <w:u w:val="single"/>
        </w:rPr>
        <w:t>’s perception</w:t>
      </w:r>
      <w:r w:rsidRPr="007C4F63">
        <w:rPr>
          <w:i/>
          <w:sz w:val="22"/>
          <w:szCs w:val="22"/>
        </w:rPr>
        <w:t xml:space="preserve"> </w:t>
      </w:r>
      <w:r w:rsidRPr="007C4F63">
        <w:rPr>
          <w:sz w:val="22"/>
          <w:szCs w:val="22"/>
        </w:rPr>
        <w:t xml:space="preserve">and a </w:t>
      </w:r>
      <w:r w:rsidRPr="007C4F63">
        <w:rPr>
          <w:i/>
          <w:sz w:val="22"/>
          <w:szCs w:val="22"/>
          <w:u w:val="single"/>
        </w:rPr>
        <w:t xml:space="preserve">reasonable </w:t>
      </w:r>
      <w:r w:rsidR="00CD3391">
        <w:rPr>
          <w:i/>
          <w:sz w:val="22"/>
          <w:szCs w:val="22"/>
          <w:u w:val="single"/>
        </w:rPr>
        <w:t>officer</w:t>
      </w:r>
      <w:r w:rsidRPr="007C4F63">
        <w:rPr>
          <w:i/>
          <w:sz w:val="22"/>
          <w:szCs w:val="22"/>
          <w:u w:val="single"/>
        </w:rPr>
        <w:t>’s response</w:t>
      </w:r>
      <w:r w:rsidRPr="007C4F63">
        <w:rPr>
          <w:sz w:val="22"/>
          <w:szCs w:val="22"/>
        </w:rPr>
        <w:t xml:space="preserve">. </w:t>
      </w:r>
      <w:r w:rsidR="00CD3391">
        <w:rPr>
          <w:sz w:val="22"/>
          <w:szCs w:val="22"/>
        </w:rPr>
        <w:t>Officers</w:t>
      </w:r>
      <w:r w:rsidRPr="007C4F63">
        <w:rPr>
          <w:sz w:val="22"/>
          <w:szCs w:val="22"/>
        </w:rPr>
        <w:t xml:space="preserve"> may use only the level of force that is reasonably necessary to stop the perceived threat.  </w:t>
      </w:r>
    </w:p>
    <w:p w14:paraId="0A7FCADF" w14:textId="77777777" w:rsidR="007F3F87" w:rsidRPr="007C4F63" w:rsidRDefault="007F3F87" w:rsidP="007F3F87">
      <w:pPr>
        <w:rPr>
          <w:sz w:val="22"/>
          <w:szCs w:val="22"/>
        </w:rPr>
      </w:pPr>
    </w:p>
    <w:p w14:paraId="63968B5A" w14:textId="6C4458B8" w:rsidR="007F3F87" w:rsidRPr="007C4F63" w:rsidRDefault="007F3F87" w:rsidP="007F3F87">
      <w:pPr>
        <w:rPr>
          <w:sz w:val="22"/>
          <w:szCs w:val="22"/>
        </w:rPr>
      </w:pPr>
      <w:r w:rsidRPr="007C4F63">
        <w:rPr>
          <w:sz w:val="22"/>
          <w:szCs w:val="22"/>
        </w:rPr>
        <w:t xml:space="preserve">To better understand and explain </w:t>
      </w:r>
      <w:r w:rsidRPr="007C4F63">
        <w:rPr>
          <w:i/>
          <w:iCs/>
          <w:sz w:val="22"/>
          <w:szCs w:val="22"/>
        </w:rPr>
        <w:t>use of force</w:t>
      </w:r>
      <w:r w:rsidRPr="007C4F63">
        <w:rPr>
          <w:sz w:val="22"/>
          <w:szCs w:val="22"/>
        </w:rPr>
        <w:t xml:space="preserve"> and force issues, </w:t>
      </w:r>
      <w:r w:rsidR="00CD3391">
        <w:rPr>
          <w:i/>
          <w:sz w:val="22"/>
          <w:szCs w:val="22"/>
          <w:u w:val="single"/>
        </w:rPr>
        <w:t>officer</w:t>
      </w:r>
      <w:r w:rsidRPr="007C4F63">
        <w:rPr>
          <w:sz w:val="22"/>
          <w:szCs w:val="22"/>
        </w:rPr>
        <w:t xml:space="preserve"> </w:t>
      </w:r>
      <w:r w:rsidRPr="007C4F63">
        <w:rPr>
          <w:i/>
          <w:iCs/>
          <w:sz w:val="22"/>
          <w:szCs w:val="22"/>
          <w:u w:val="single"/>
        </w:rPr>
        <w:t>perceptions</w:t>
      </w:r>
      <w:r w:rsidRPr="007C4F63">
        <w:rPr>
          <w:sz w:val="22"/>
          <w:szCs w:val="22"/>
        </w:rPr>
        <w:t xml:space="preserve"> and </w:t>
      </w:r>
      <w:r w:rsidR="00CD3391">
        <w:rPr>
          <w:i/>
          <w:sz w:val="22"/>
          <w:szCs w:val="22"/>
          <w:u w:val="single"/>
        </w:rPr>
        <w:t>officer</w:t>
      </w:r>
      <w:r w:rsidRPr="007C4F63">
        <w:rPr>
          <w:i/>
          <w:sz w:val="22"/>
          <w:szCs w:val="22"/>
          <w:u w:val="single"/>
        </w:rPr>
        <w:t xml:space="preserve"> </w:t>
      </w:r>
      <w:r w:rsidRPr="007C4F63">
        <w:rPr>
          <w:i/>
          <w:iCs/>
          <w:sz w:val="22"/>
          <w:szCs w:val="22"/>
          <w:u w:val="single"/>
        </w:rPr>
        <w:t>force options</w:t>
      </w:r>
      <w:r w:rsidRPr="007C4F63">
        <w:rPr>
          <w:sz w:val="22"/>
          <w:szCs w:val="22"/>
        </w:rPr>
        <w:t xml:space="preserve"> are illustrated in the </w:t>
      </w:r>
      <w:r w:rsidRPr="007C4F63">
        <w:rPr>
          <w:i/>
          <w:sz w:val="22"/>
          <w:szCs w:val="22"/>
          <w:u w:val="single"/>
        </w:rPr>
        <w:t>Use of Force Continuum</w:t>
      </w:r>
      <w:r w:rsidRPr="007C4F63">
        <w:rPr>
          <w:sz w:val="22"/>
          <w:szCs w:val="22"/>
        </w:rPr>
        <w:t xml:space="preserve"> that is located on the last page of this policy.   </w:t>
      </w:r>
      <w:r w:rsidR="00CD3391">
        <w:rPr>
          <w:sz w:val="22"/>
          <w:szCs w:val="22"/>
        </w:rPr>
        <w:t>Officers</w:t>
      </w:r>
      <w:r w:rsidRPr="007C4F63">
        <w:rPr>
          <w:sz w:val="22"/>
          <w:szCs w:val="22"/>
        </w:rPr>
        <w:t xml:space="preserve"> must be familiar </w:t>
      </w:r>
      <w:proofErr w:type="gramStart"/>
      <w:r w:rsidRPr="007C4F63">
        <w:rPr>
          <w:sz w:val="22"/>
          <w:szCs w:val="22"/>
        </w:rPr>
        <w:t>with, and</w:t>
      </w:r>
      <w:proofErr w:type="gramEnd"/>
      <w:r w:rsidRPr="007C4F63">
        <w:rPr>
          <w:sz w:val="22"/>
          <w:szCs w:val="22"/>
        </w:rPr>
        <w:t xml:space="preserve"> know how to apply and explain this Continuum.</w:t>
      </w:r>
    </w:p>
    <w:p w14:paraId="216CDA55" w14:textId="77777777" w:rsidR="007F3F87" w:rsidRPr="007C4F63" w:rsidRDefault="007F3F87" w:rsidP="007F3F87">
      <w:pPr>
        <w:rPr>
          <w:sz w:val="22"/>
          <w:szCs w:val="22"/>
        </w:rPr>
      </w:pPr>
    </w:p>
    <w:p w14:paraId="6800B22A" w14:textId="77777777" w:rsidR="00FD2D1A" w:rsidRPr="007C4F63" w:rsidRDefault="00FD2D1A" w:rsidP="007F3F87">
      <w:pPr>
        <w:rPr>
          <w:sz w:val="22"/>
          <w:szCs w:val="22"/>
        </w:rPr>
      </w:pPr>
    </w:p>
    <w:p w14:paraId="7DBFD370" w14:textId="77777777" w:rsidR="00FD2D1A" w:rsidRPr="007C4F63" w:rsidRDefault="00FD2D1A" w:rsidP="007F3F87">
      <w:pPr>
        <w:rPr>
          <w:sz w:val="22"/>
          <w:szCs w:val="22"/>
        </w:rPr>
      </w:pPr>
    </w:p>
    <w:p w14:paraId="431F7C41" w14:textId="77777777" w:rsidR="00FD2D1A" w:rsidRPr="007C4F63" w:rsidRDefault="00FD2D1A" w:rsidP="007F3F87">
      <w:pPr>
        <w:rPr>
          <w:sz w:val="22"/>
          <w:szCs w:val="22"/>
        </w:rPr>
      </w:pPr>
    </w:p>
    <w:p w14:paraId="29EE9A2A" w14:textId="77777777" w:rsidR="00FD2D1A" w:rsidRPr="007C4F63" w:rsidRDefault="00FD2D1A" w:rsidP="007F3F87">
      <w:pPr>
        <w:rPr>
          <w:sz w:val="22"/>
          <w:szCs w:val="22"/>
        </w:rPr>
      </w:pPr>
    </w:p>
    <w:p w14:paraId="419CFAD9" w14:textId="77777777" w:rsidR="00FD2D1A" w:rsidRPr="007C4F63" w:rsidRDefault="00FD2D1A" w:rsidP="007F3F87">
      <w:pPr>
        <w:rPr>
          <w:sz w:val="22"/>
          <w:szCs w:val="22"/>
        </w:rPr>
      </w:pPr>
    </w:p>
    <w:p w14:paraId="3E503C83" w14:textId="1A19A6F7" w:rsidR="007F3F87" w:rsidRPr="007C4F63" w:rsidRDefault="00CD3391" w:rsidP="007F3F87">
      <w:pPr>
        <w:rPr>
          <w:sz w:val="22"/>
          <w:szCs w:val="22"/>
        </w:rPr>
      </w:pPr>
      <w:r>
        <w:rPr>
          <w:sz w:val="22"/>
          <w:szCs w:val="22"/>
        </w:rPr>
        <w:t>Officer</w:t>
      </w:r>
      <w:r w:rsidR="007F3F87" w:rsidRPr="007C4F63">
        <w:rPr>
          <w:sz w:val="22"/>
          <w:szCs w:val="22"/>
        </w:rPr>
        <w:t>’s general perception and corresponding force options are:</w:t>
      </w:r>
    </w:p>
    <w:p w14:paraId="272E33B9" w14:textId="77777777" w:rsidR="007F3F87" w:rsidRPr="007C4F63" w:rsidRDefault="007F3F87" w:rsidP="007F3F87">
      <w:pPr>
        <w:rPr>
          <w:sz w:val="22"/>
          <w:szCs w:val="22"/>
        </w:rPr>
      </w:pPr>
    </w:p>
    <w:p w14:paraId="32831AA6" w14:textId="77777777" w:rsidR="00A3093D" w:rsidRPr="007C4F63" w:rsidRDefault="007F3F87" w:rsidP="009A15B7">
      <w:pPr>
        <w:widowControl w:val="0"/>
        <w:numPr>
          <w:ilvl w:val="0"/>
          <w:numId w:val="58"/>
        </w:numPr>
        <w:rPr>
          <w:sz w:val="22"/>
          <w:szCs w:val="22"/>
        </w:rPr>
      </w:pPr>
      <w:r w:rsidRPr="007C4F63">
        <w:rPr>
          <w:b/>
          <w:sz w:val="22"/>
          <w:szCs w:val="22"/>
        </w:rPr>
        <w:t>Level 1</w:t>
      </w:r>
      <w:r w:rsidRPr="007C4F63">
        <w:rPr>
          <w:sz w:val="22"/>
          <w:szCs w:val="22"/>
        </w:rPr>
        <w:t xml:space="preserve"> – (</w:t>
      </w:r>
      <w:r w:rsidRPr="007C4F63">
        <w:rPr>
          <w:b/>
          <w:i/>
          <w:sz w:val="22"/>
          <w:szCs w:val="22"/>
        </w:rPr>
        <w:t>Psychological Intimidation</w:t>
      </w:r>
      <w:r w:rsidR="00F15632" w:rsidRPr="007C4F63">
        <w:rPr>
          <w:sz w:val="22"/>
          <w:szCs w:val="22"/>
        </w:rPr>
        <w:t>) -</w:t>
      </w:r>
      <w:r w:rsidRPr="007C4F63">
        <w:rPr>
          <w:sz w:val="22"/>
          <w:szCs w:val="22"/>
        </w:rPr>
        <w:t xml:space="preserve"> attitude, appearance, physical readiness, clenching of fists, etc.</w:t>
      </w:r>
    </w:p>
    <w:p w14:paraId="6AA20EFF" w14:textId="77777777" w:rsidR="00A3093D" w:rsidRPr="007C4F63" w:rsidRDefault="00A3093D" w:rsidP="007F3F87">
      <w:pPr>
        <w:ind w:left="720" w:hanging="720"/>
        <w:rPr>
          <w:sz w:val="22"/>
          <w:szCs w:val="22"/>
        </w:rPr>
      </w:pPr>
    </w:p>
    <w:p w14:paraId="66262B6B" w14:textId="77777777" w:rsidR="007F3F87" w:rsidRPr="007C4F63" w:rsidRDefault="007F3F87" w:rsidP="009A15B7">
      <w:pPr>
        <w:widowControl w:val="0"/>
        <w:numPr>
          <w:ilvl w:val="0"/>
          <w:numId w:val="58"/>
        </w:numPr>
        <w:rPr>
          <w:sz w:val="22"/>
          <w:szCs w:val="22"/>
        </w:rPr>
      </w:pPr>
      <w:r w:rsidRPr="007C4F63">
        <w:rPr>
          <w:b/>
          <w:sz w:val="22"/>
          <w:szCs w:val="22"/>
        </w:rPr>
        <w:t xml:space="preserve">Level 2 </w:t>
      </w:r>
      <w:r w:rsidRPr="007C4F63">
        <w:rPr>
          <w:sz w:val="22"/>
          <w:szCs w:val="22"/>
        </w:rPr>
        <w:t>– (</w:t>
      </w:r>
      <w:r w:rsidRPr="007C4F63">
        <w:rPr>
          <w:b/>
          <w:i/>
          <w:sz w:val="22"/>
          <w:szCs w:val="22"/>
        </w:rPr>
        <w:t>Verbal Noncompliance</w:t>
      </w:r>
      <w:r w:rsidR="00F15632" w:rsidRPr="007C4F63">
        <w:rPr>
          <w:sz w:val="22"/>
          <w:szCs w:val="22"/>
        </w:rPr>
        <w:t>) -</w:t>
      </w:r>
      <w:r w:rsidRPr="007C4F63">
        <w:rPr>
          <w:sz w:val="22"/>
          <w:szCs w:val="22"/>
        </w:rPr>
        <w:t xml:space="preserve"> Stating “No, I will not put my hands behind my back to verbal threats.</w:t>
      </w:r>
    </w:p>
    <w:p w14:paraId="615C9F74" w14:textId="77777777" w:rsidR="007F3F87" w:rsidRPr="007C4F63" w:rsidRDefault="007F3F87" w:rsidP="007F3F87">
      <w:pPr>
        <w:rPr>
          <w:sz w:val="22"/>
          <w:szCs w:val="22"/>
        </w:rPr>
      </w:pPr>
    </w:p>
    <w:p w14:paraId="395E2173" w14:textId="77777777" w:rsidR="007F3F87" w:rsidRPr="007C4F63" w:rsidRDefault="007F3F87" w:rsidP="009A15B7">
      <w:pPr>
        <w:widowControl w:val="0"/>
        <w:numPr>
          <w:ilvl w:val="0"/>
          <w:numId w:val="58"/>
        </w:numPr>
        <w:rPr>
          <w:sz w:val="22"/>
          <w:szCs w:val="22"/>
        </w:rPr>
      </w:pPr>
      <w:r w:rsidRPr="007C4F63">
        <w:rPr>
          <w:b/>
          <w:sz w:val="22"/>
          <w:szCs w:val="22"/>
        </w:rPr>
        <w:t>Level 3</w:t>
      </w:r>
      <w:r w:rsidRPr="007C4F63">
        <w:rPr>
          <w:sz w:val="22"/>
          <w:szCs w:val="22"/>
        </w:rPr>
        <w:t xml:space="preserve"> – (</w:t>
      </w:r>
      <w:r w:rsidRPr="007C4F63">
        <w:rPr>
          <w:b/>
          <w:i/>
          <w:sz w:val="22"/>
          <w:szCs w:val="22"/>
        </w:rPr>
        <w:t>Passive Resistance</w:t>
      </w:r>
      <w:r w:rsidRPr="007C4F63">
        <w:rPr>
          <w:sz w:val="22"/>
          <w:szCs w:val="22"/>
        </w:rPr>
        <w:t>)- sit in protest</w:t>
      </w:r>
    </w:p>
    <w:p w14:paraId="6B35F95D" w14:textId="77777777" w:rsidR="007F3F87" w:rsidRPr="007C4F63" w:rsidRDefault="007F3F87" w:rsidP="007F3F87">
      <w:pPr>
        <w:rPr>
          <w:sz w:val="22"/>
          <w:szCs w:val="22"/>
        </w:rPr>
      </w:pPr>
    </w:p>
    <w:p w14:paraId="10AC54A8" w14:textId="77777777" w:rsidR="007F3F87" w:rsidRPr="007C4F63" w:rsidRDefault="007F3F87" w:rsidP="009A15B7">
      <w:pPr>
        <w:widowControl w:val="0"/>
        <w:numPr>
          <w:ilvl w:val="0"/>
          <w:numId w:val="58"/>
        </w:numPr>
        <w:rPr>
          <w:sz w:val="22"/>
          <w:szCs w:val="22"/>
        </w:rPr>
      </w:pPr>
      <w:r w:rsidRPr="007C4F63">
        <w:rPr>
          <w:b/>
          <w:sz w:val="22"/>
          <w:szCs w:val="22"/>
        </w:rPr>
        <w:t>Level 4</w:t>
      </w:r>
      <w:r w:rsidRPr="007C4F63">
        <w:rPr>
          <w:sz w:val="22"/>
          <w:szCs w:val="22"/>
        </w:rPr>
        <w:t xml:space="preserve"> – (</w:t>
      </w:r>
      <w:r w:rsidRPr="007C4F63">
        <w:rPr>
          <w:b/>
          <w:i/>
          <w:sz w:val="22"/>
          <w:szCs w:val="22"/>
        </w:rPr>
        <w:t>Defensive Resistance</w:t>
      </w:r>
      <w:r w:rsidR="00F15632" w:rsidRPr="007C4F63">
        <w:rPr>
          <w:sz w:val="22"/>
          <w:szCs w:val="22"/>
        </w:rPr>
        <w:t>) -</w:t>
      </w:r>
      <w:r w:rsidRPr="007C4F63">
        <w:rPr>
          <w:sz w:val="22"/>
          <w:szCs w:val="22"/>
        </w:rPr>
        <w:t xml:space="preserve"> pulling or pushing away.</w:t>
      </w:r>
    </w:p>
    <w:p w14:paraId="3E386BDA" w14:textId="77777777" w:rsidR="007F3F87" w:rsidRPr="007C4F63" w:rsidRDefault="007F3F87" w:rsidP="007F3F87">
      <w:pPr>
        <w:ind w:left="720" w:firstLine="45"/>
        <w:rPr>
          <w:sz w:val="22"/>
          <w:szCs w:val="22"/>
        </w:rPr>
      </w:pPr>
    </w:p>
    <w:p w14:paraId="158E543A" w14:textId="77777777" w:rsidR="007F3F87" w:rsidRPr="007C4F63" w:rsidRDefault="007F3F87" w:rsidP="009A15B7">
      <w:pPr>
        <w:widowControl w:val="0"/>
        <w:numPr>
          <w:ilvl w:val="0"/>
          <w:numId w:val="58"/>
        </w:numPr>
        <w:rPr>
          <w:sz w:val="22"/>
          <w:szCs w:val="22"/>
        </w:rPr>
      </w:pPr>
      <w:r w:rsidRPr="007C4F63">
        <w:rPr>
          <w:b/>
          <w:sz w:val="22"/>
          <w:szCs w:val="22"/>
        </w:rPr>
        <w:t>Level 5</w:t>
      </w:r>
      <w:r w:rsidRPr="007C4F63">
        <w:rPr>
          <w:sz w:val="22"/>
          <w:szCs w:val="22"/>
        </w:rPr>
        <w:t xml:space="preserve"> – (</w:t>
      </w:r>
      <w:r w:rsidRPr="007C4F63">
        <w:rPr>
          <w:b/>
          <w:i/>
          <w:sz w:val="22"/>
          <w:szCs w:val="22"/>
        </w:rPr>
        <w:t>Active Aggression</w:t>
      </w:r>
      <w:r w:rsidR="00F15632" w:rsidRPr="007C4F63">
        <w:rPr>
          <w:sz w:val="22"/>
          <w:szCs w:val="22"/>
        </w:rPr>
        <w:t>) -</w:t>
      </w:r>
      <w:r w:rsidRPr="007C4F63">
        <w:rPr>
          <w:sz w:val="22"/>
          <w:szCs w:val="22"/>
        </w:rPr>
        <w:t xml:space="preserve"> physical assault on officer or another person but less than deadly force.</w:t>
      </w:r>
    </w:p>
    <w:p w14:paraId="1041FA3B" w14:textId="77777777" w:rsidR="007F3F87" w:rsidRPr="007C4F63" w:rsidRDefault="007F3F87" w:rsidP="007F3F87">
      <w:pPr>
        <w:ind w:left="360"/>
        <w:rPr>
          <w:sz w:val="22"/>
          <w:szCs w:val="22"/>
        </w:rPr>
      </w:pPr>
    </w:p>
    <w:p w14:paraId="4E297603" w14:textId="77777777" w:rsidR="007F3F87" w:rsidRPr="007C4F63" w:rsidRDefault="007F3F87" w:rsidP="009A15B7">
      <w:pPr>
        <w:widowControl w:val="0"/>
        <w:numPr>
          <w:ilvl w:val="0"/>
          <w:numId w:val="58"/>
        </w:numPr>
        <w:rPr>
          <w:sz w:val="22"/>
          <w:szCs w:val="22"/>
        </w:rPr>
      </w:pPr>
      <w:r w:rsidRPr="007C4F63">
        <w:rPr>
          <w:b/>
          <w:sz w:val="22"/>
          <w:szCs w:val="22"/>
        </w:rPr>
        <w:t xml:space="preserve">Level 6 – </w:t>
      </w:r>
      <w:r w:rsidRPr="007C4F63">
        <w:rPr>
          <w:sz w:val="22"/>
          <w:szCs w:val="22"/>
        </w:rPr>
        <w:t>(</w:t>
      </w:r>
      <w:r w:rsidRPr="007C4F63">
        <w:rPr>
          <w:b/>
          <w:i/>
          <w:sz w:val="22"/>
          <w:szCs w:val="22"/>
        </w:rPr>
        <w:t>Deadly Force Assault</w:t>
      </w:r>
      <w:r w:rsidR="00F15632" w:rsidRPr="007C4F63">
        <w:rPr>
          <w:sz w:val="22"/>
          <w:szCs w:val="22"/>
        </w:rPr>
        <w:t>) -</w:t>
      </w:r>
      <w:r w:rsidRPr="007C4F63">
        <w:rPr>
          <w:sz w:val="22"/>
          <w:szCs w:val="22"/>
        </w:rPr>
        <w:t xml:space="preserve"> Force used against an Officer or another person that may result in great bodily harm or loss of human life.</w:t>
      </w:r>
    </w:p>
    <w:p w14:paraId="27A11CFE" w14:textId="77777777" w:rsidR="007F3F87" w:rsidRPr="007C4F63" w:rsidRDefault="007F3F87" w:rsidP="007F3F87">
      <w:pPr>
        <w:rPr>
          <w:b/>
          <w:bCs/>
          <w:sz w:val="22"/>
          <w:szCs w:val="22"/>
        </w:rPr>
      </w:pPr>
    </w:p>
    <w:p w14:paraId="6AE2162F" w14:textId="77777777" w:rsidR="007F3F87" w:rsidRPr="007C4F63" w:rsidRDefault="007F3F87" w:rsidP="007F3F87">
      <w:pPr>
        <w:rPr>
          <w:b/>
          <w:bCs/>
          <w:sz w:val="22"/>
          <w:szCs w:val="22"/>
        </w:rPr>
      </w:pPr>
    </w:p>
    <w:p w14:paraId="7E7A0813" w14:textId="77777777" w:rsidR="007F3F87" w:rsidRPr="007C4F63" w:rsidRDefault="007F3F87" w:rsidP="007F3F87">
      <w:pPr>
        <w:rPr>
          <w:b/>
          <w:bCs/>
          <w:sz w:val="22"/>
          <w:szCs w:val="22"/>
        </w:rPr>
      </w:pPr>
      <w:r w:rsidRPr="007C4F63">
        <w:rPr>
          <w:b/>
          <w:bCs/>
          <w:sz w:val="22"/>
          <w:szCs w:val="22"/>
        </w:rPr>
        <w:t>Levels of Control</w:t>
      </w:r>
    </w:p>
    <w:p w14:paraId="2A94BC9C" w14:textId="77777777" w:rsidR="007F3F87" w:rsidRPr="007C4F63" w:rsidRDefault="007F3F87" w:rsidP="007F3F87">
      <w:pPr>
        <w:ind w:left="720"/>
        <w:rPr>
          <w:sz w:val="22"/>
          <w:szCs w:val="22"/>
        </w:rPr>
      </w:pPr>
    </w:p>
    <w:p w14:paraId="27148251" w14:textId="77777777" w:rsidR="007F3F87" w:rsidRPr="007C4F63" w:rsidRDefault="007F3F87" w:rsidP="009A15B7">
      <w:pPr>
        <w:pStyle w:val="Heading8"/>
        <w:keepNext/>
        <w:widowControl w:val="0"/>
        <w:numPr>
          <w:ilvl w:val="0"/>
          <w:numId w:val="59"/>
        </w:numPr>
        <w:spacing w:before="0" w:after="0"/>
        <w:rPr>
          <w:rFonts w:ascii="Times New Roman" w:hAnsi="Times New Roman"/>
          <w:sz w:val="22"/>
          <w:szCs w:val="22"/>
        </w:rPr>
      </w:pPr>
      <w:r w:rsidRPr="007C4F63">
        <w:rPr>
          <w:rFonts w:ascii="Times New Roman" w:hAnsi="Times New Roman"/>
          <w:b/>
          <w:sz w:val="22"/>
          <w:szCs w:val="22"/>
        </w:rPr>
        <w:t xml:space="preserve">Level 1:  </w:t>
      </w:r>
      <w:r w:rsidRPr="007C4F63">
        <w:rPr>
          <w:rFonts w:ascii="Times New Roman" w:hAnsi="Times New Roman"/>
          <w:sz w:val="22"/>
          <w:szCs w:val="22"/>
        </w:rPr>
        <w:t>(</w:t>
      </w:r>
      <w:r w:rsidRPr="007C4F63">
        <w:rPr>
          <w:rFonts w:ascii="Times New Roman" w:hAnsi="Times New Roman"/>
          <w:b/>
          <w:i w:val="0"/>
          <w:sz w:val="22"/>
          <w:szCs w:val="22"/>
        </w:rPr>
        <w:t>Officer Presence</w:t>
      </w:r>
      <w:r w:rsidR="00F15632" w:rsidRPr="007C4F63">
        <w:rPr>
          <w:rFonts w:ascii="Times New Roman" w:hAnsi="Times New Roman"/>
          <w:sz w:val="22"/>
          <w:szCs w:val="22"/>
        </w:rPr>
        <w:t>) -</w:t>
      </w:r>
      <w:r w:rsidRPr="007C4F63">
        <w:rPr>
          <w:rFonts w:ascii="Times New Roman" w:hAnsi="Times New Roman"/>
          <w:sz w:val="22"/>
          <w:szCs w:val="22"/>
        </w:rPr>
        <w:t xml:space="preserve"> uniformed officer/verbal identification of being an officer.</w:t>
      </w:r>
    </w:p>
    <w:p w14:paraId="58D82881" w14:textId="77777777" w:rsidR="007F3F87" w:rsidRPr="007C4F63" w:rsidRDefault="007F3F87" w:rsidP="007F3F87">
      <w:pPr>
        <w:rPr>
          <w:sz w:val="22"/>
          <w:szCs w:val="22"/>
        </w:rPr>
      </w:pPr>
    </w:p>
    <w:p w14:paraId="7796B6D9" w14:textId="77777777" w:rsidR="007F3F87" w:rsidRPr="007C4F63" w:rsidRDefault="007F3F87" w:rsidP="009A15B7">
      <w:pPr>
        <w:widowControl w:val="0"/>
        <w:numPr>
          <w:ilvl w:val="0"/>
          <w:numId w:val="59"/>
        </w:numPr>
        <w:spacing w:line="360" w:lineRule="auto"/>
        <w:rPr>
          <w:sz w:val="22"/>
          <w:szCs w:val="22"/>
        </w:rPr>
      </w:pPr>
      <w:r w:rsidRPr="007C4F63">
        <w:rPr>
          <w:b/>
          <w:sz w:val="22"/>
          <w:szCs w:val="22"/>
        </w:rPr>
        <w:t xml:space="preserve">Level 2:  </w:t>
      </w:r>
      <w:r w:rsidRPr="007C4F63">
        <w:rPr>
          <w:sz w:val="22"/>
          <w:szCs w:val="22"/>
        </w:rPr>
        <w:t>(</w:t>
      </w:r>
      <w:r w:rsidRPr="007C4F63">
        <w:rPr>
          <w:b/>
          <w:i/>
          <w:sz w:val="22"/>
          <w:szCs w:val="22"/>
        </w:rPr>
        <w:t>Verbal Direction</w:t>
      </w:r>
      <w:r w:rsidR="00F15632" w:rsidRPr="007C4F63">
        <w:rPr>
          <w:sz w:val="22"/>
          <w:szCs w:val="22"/>
        </w:rPr>
        <w:t>) -</w:t>
      </w:r>
      <w:r w:rsidRPr="007C4F63">
        <w:rPr>
          <w:sz w:val="22"/>
          <w:szCs w:val="22"/>
        </w:rPr>
        <w:t xml:space="preserve"> most subjects comply with verbal direction.</w:t>
      </w:r>
    </w:p>
    <w:p w14:paraId="6BF1A8CD" w14:textId="77777777" w:rsidR="007F3F87" w:rsidRPr="007C4F63" w:rsidRDefault="007F3F87" w:rsidP="009A15B7">
      <w:pPr>
        <w:widowControl w:val="0"/>
        <w:numPr>
          <w:ilvl w:val="0"/>
          <w:numId w:val="59"/>
        </w:numPr>
        <w:spacing w:line="360" w:lineRule="auto"/>
        <w:rPr>
          <w:sz w:val="22"/>
          <w:szCs w:val="22"/>
        </w:rPr>
      </w:pPr>
      <w:r w:rsidRPr="007C4F63">
        <w:rPr>
          <w:b/>
          <w:sz w:val="22"/>
          <w:szCs w:val="22"/>
        </w:rPr>
        <w:t xml:space="preserve">Level 3:  </w:t>
      </w:r>
      <w:r w:rsidRPr="007C4F63">
        <w:rPr>
          <w:sz w:val="22"/>
          <w:szCs w:val="22"/>
        </w:rPr>
        <w:t>(</w:t>
      </w:r>
      <w:r w:rsidRPr="007C4F63">
        <w:rPr>
          <w:b/>
          <w:i/>
          <w:sz w:val="22"/>
          <w:szCs w:val="22"/>
        </w:rPr>
        <w:t>Soft Empty Hand Control</w:t>
      </w:r>
      <w:r w:rsidRPr="007C4F63">
        <w:rPr>
          <w:sz w:val="22"/>
          <w:szCs w:val="22"/>
        </w:rPr>
        <w:t>)- joint locks/pressure points/distraction techniques</w:t>
      </w:r>
    </w:p>
    <w:p w14:paraId="30E5B7FC" w14:textId="77777777" w:rsidR="007F3F87" w:rsidRPr="007C4F63" w:rsidRDefault="007F3F87" w:rsidP="009A15B7">
      <w:pPr>
        <w:widowControl w:val="0"/>
        <w:numPr>
          <w:ilvl w:val="0"/>
          <w:numId w:val="59"/>
        </w:numPr>
        <w:spacing w:line="360" w:lineRule="auto"/>
        <w:rPr>
          <w:b/>
          <w:sz w:val="22"/>
          <w:szCs w:val="22"/>
        </w:rPr>
      </w:pPr>
      <w:r w:rsidRPr="007C4F63">
        <w:rPr>
          <w:b/>
          <w:sz w:val="22"/>
          <w:szCs w:val="22"/>
        </w:rPr>
        <w:t xml:space="preserve">Level 4:  </w:t>
      </w:r>
      <w:r w:rsidRPr="007C4F63">
        <w:rPr>
          <w:sz w:val="22"/>
          <w:szCs w:val="22"/>
        </w:rPr>
        <w:t>(</w:t>
      </w:r>
      <w:r w:rsidRPr="007C4F63">
        <w:rPr>
          <w:b/>
          <w:i/>
          <w:sz w:val="22"/>
          <w:szCs w:val="22"/>
        </w:rPr>
        <w:t>Hard Empty Hand Control</w:t>
      </w:r>
      <w:r w:rsidRPr="007C4F63">
        <w:rPr>
          <w:sz w:val="22"/>
          <w:szCs w:val="22"/>
        </w:rPr>
        <w:t>)</w:t>
      </w:r>
      <w:r w:rsidRPr="007C4F63">
        <w:rPr>
          <w:b/>
          <w:sz w:val="22"/>
          <w:szCs w:val="22"/>
        </w:rPr>
        <w:t xml:space="preserve">- </w:t>
      </w:r>
      <w:r w:rsidRPr="007C4F63">
        <w:rPr>
          <w:sz w:val="22"/>
          <w:szCs w:val="22"/>
        </w:rPr>
        <w:t>PPCT’s Defensive Counterstrikes</w:t>
      </w:r>
    </w:p>
    <w:p w14:paraId="77D00D98" w14:textId="77777777" w:rsidR="007F3F87" w:rsidRPr="007C4F63" w:rsidRDefault="007F3F87" w:rsidP="009A15B7">
      <w:pPr>
        <w:widowControl w:val="0"/>
        <w:numPr>
          <w:ilvl w:val="0"/>
          <w:numId w:val="59"/>
        </w:numPr>
        <w:spacing w:line="360" w:lineRule="auto"/>
        <w:rPr>
          <w:sz w:val="22"/>
          <w:szCs w:val="22"/>
        </w:rPr>
      </w:pPr>
      <w:r w:rsidRPr="007C4F63">
        <w:rPr>
          <w:b/>
          <w:sz w:val="22"/>
          <w:szCs w:val="22"/>
        </w:rPr>
        <w:t xml:space="preserve">Level 5:  </w:t>
      </w:r>
      <w:r w:rsidRPr="007C4F63">
        <w:rPr>
          <w:sz w:val="22"/>
          <w:szCs w:val="22"/>
        </w:rPr>
        <w:t>(</w:t>
      </w:r>
      <w:r w:rsidRPr="007C4F63">
        <w:rPr>
          <w:b/>
          <w:i/>
          <w:sz w:val="22"/>
          <w:szCs w:val="22"/>
        </w:rPr>
        <w:t>Intermediate Weapons</w:t>
      </w:r>
      <w:r w:rsidR="00F15632" w:rsidRPr="007C4F63">
        <w:rPr>
          <w:sz w:val="22"/>
          <w:szCs w:val="22"/>
        </w:rPr>
        <w:t>) -</w:t>
      </w:r>
      <w:r w:rsidRPr="007C4F63">
        <w:rPr>
          <w:sz w:val="22"/>
          <w:szCs w:val="22"/>
        </w:rPr>
        <w:t xml:space="preserve"> chemical agents / impact weapons (including flashlights, radios, etc.)</w:t>
      </w:r>
    </w:p>
    <w:p w14:paraId="03A67243" w14:textId="77777777" w:rsidR="007F3F87" w:rsidRPr="007C4F63" w:rsidRDefault="007F3F87" w:rsidP="009A15B7">
      <w:pPr>
        <w:widowControl w:val="0"/>
        <w:numPr>
          <w:ilvl w:val="0"/>
          <w:numId w:val="59"/>
        </w:numPr>
        <w:spacing w:line="360" w:lineRule="auto"/>
        <w:rPr>
          <w:sz w:val="22"/>
          <w:szCs w:val="22"/>
        </w:rPr>
      </w:pPr>
      <w:r w:rsidRPr="007C4F63">
        <w:rPr>
          <w:b/>
          <w:sz w:val="22"/>
          <w:szCs w:val="22"/>
        </w:rPr>
        <w:t xml:space="preserve">Level 6:  </w:t>
      </w:r>
      <w:r w:rsidRPr="007C4F63">
        <w:rPr>
          <w:sz w:val="22"/>
          <w:szCs w:val="22"/>
        </w:rPr>
        <w:t>(</w:t>
      </w:r>
      <w:r w:rsidRPr="007C4F63">
        <w:rPr>
          <w:b/>
          <w:i/>
          <w:sz w:val="22"/>
          <w:szCs w:val="22"/>
        </w:rPr>
        <w:t>Lethal Force</w:t>
      </w:r>
      <w:r w:rsidRPr="007C4F63">
        <w:rPr>
          <w:sz w:val="22"/>
          <w:szCs w:val="22"/>
        </w:rPr>
        <w:t xml:space="preserve">)- any force used by </w:t>
      </w:r>
      <w:proofErr w:type="spellStart"/>
      <w:proofErr w:type="gramStart"/>
      <w:r w:rsidRPr="007C4F63">
        <w:rPr>
          <w:sz w:val="22"/>
          <w:szCs w:val="22"/>
        </w:rPr>
        <w:t>a</w:t>
      </w:r>
      <w:proofErr w:type="spellEnd"/>
      <w:proofErr w:type="gramEnd"/>
      <w:r w:rsidRPr="007C4F63">
        <w:rPr>
          <w:sz w:val="22"/>
          <w:szCs w:val="22"/>
        </w:rPr>
        <w:t xml:space="preserve"> officer that may result in great bodily harm or loss of human life</w:t>
      </w:r>
    </w:p>
    <w:p w14:paraId="237A3980" w14:textId="77777777" w:rsidR="007F3F87" w:rsidRPr="007C4F63" w:rsidRDefault="007F3F87" w:rsidP="007F3F87">
      <w:pPr>
        <w:rPr>
          <w:sz w:val="22"/>
          <w:szCs w:val="22"/>
        </w:rPr>
      </w:pPr>
      <w:r w:rsidRPr="007C4F63">
        <w:rPr>
          <w:sz w:val="22"/>
          <w:szCs w:val="22"/>
        </w:rPr>
        <w:t xml:space="preserve">Only when there is a reasonable expectation that altered or damaged property may place others in imminent risk of death or serious bodily injury </w:t>
      </w:r>
      <w:r w:rsidRPr="007C4F63">
        <w:rPr>
          <w:i/>
          <w:sz w:val="22"/>
          <w:szCs w:val="22"/>
        </w:rPr>
        <w:t>deadly force</w:t>
      </w:r>
      <w:r w:rsidRPr="007C4F63">
        <w:rPr>
          <w:sz w:val="22"/>
          <w:szCs w:val="22"/>
        </w:rPr>
        <w:t xml:space="preserve"> is appropriate to protect property.  For example, stopping a suspect from setting a fire, or throwing a bomb.</w:t>
      </w:r>
    </w:p>
    <w:p w14:paraId="22FCB014" w14:textId="77777777" w:rsidR="007F3F87" w:rsidRPr="007C4F63" w:rsidRDefault="007F3F87" w:rsidP="007F3F87">
      <w:pPr>
        <w:rPr>
          <w:sz w:val="22"/>
          <w:szCs w:val="22"/>
        </w:rPr>
      </w:pPr>
    </w:p>
    <w:p w14:paraId="52FBBB2B" w14:textId="77777777" w:rsidR="007F3F87" w:rsidRPr="007C4F63" w:rsidRDefault="007F3F87" w:rsidP="007F3F87">
      <w:pPr>
        <w:rPr>
          <w:sz w:val="22"/>
          <w:szCs w:val="22"/>
        </w:rPr>
      </w:pPr>
      <w:r w:rsidRPr="007C4F63">
        <w:rPr>
          <w:sz w:val="22"/>
          <w:szCs w:val="22"/>
        </w:rPr>
        <w:t>It is important to remember that almost all incidents faced by law enforcement are not scripted, easy to understand, or predictable as to outcome.</w:t>
      </w:r>
    </w:p>
    <w:p w14:paraId="1E483A8A" w14:textId="77777777" w:rsidR="007F3F87" w:rsidRPr="007C4F63" w:rsidRDefault="007F3F87" w:rsidP="007F3F87">
      <w:pPr>
        <w:rPr>
          <w:sz w:val="22"/>
          <w:szCs w:val="22"/>
        </w:rPr>
      </w:pPr>
    </w:p>
    <w:p w14:paraId="53FA7269" w14:textId="77155AF8" w:rsidR="007F3F87" w:rsidRPr="007C4F63" w:rsidRDefault="00CD3391" w:rsidP="007F3F87">
      <w:pPr>
        <w:rPr>
          <w:sz w:val="22"/>
          <w:szCs w:val="22"/>
        </w:rPr>
      </w:pPr>
      <w:r>
        <w:rPr>
          <w:sz w:val="22"/>
          <w:szCs w:val="22"/>
        </w:rPr>
        <w:t>Officers</w:t>
      </w:r>
      <w:r w:rsidR="007F3F87" w:rsidRPr="007C4F63">
        <w:rPr>
          <w:sz w:val="22"/>
          <w:szCs w:val="22"/>
        </w:rPr>
        <w:t xml:space="preserve"> use their best effort to determine the threat level and apply the corresponding response.  Time permitting, </w:t>
      </w:r>
      <w:r>
        <w:rPr>
          <w:sz w:val="22"/>
          <w:szCs w:val="22"/>
        </w:rPr>
        <w:t>officers</w:t>
      </w:r>
      <w:r w:rsidR="007F3F87" w:rsidRPr="007C4F63">
        <w:rPr>
          <w:sz w:val="22"/>
          <w:szCs w:val="22"/>
        </w:rPr>
        <w:t xml:space="preserve"> must use care in evaluating a suspect’s actions and perceived threat level.  If there is reasonable doubt and time permits, seek assistance before acting. Justification for the use of force and deadly force must be limited to what is </w:t>
      </w:r>
      <w:r w:rsidR="007F3F87" w:rsidRPr="007C4F63">
        <w:rPr>
          <w:i/>
          <w:sz w:val="22"/>
          <w:szCs w:val="22"/>
        </w:rPr>
        <w:t>known or reasonably perceived</w:t>
      </w:r>
      <w:r w:rsidR="007F3F87" w:rsidRPr="007C4F63">
        <w:rPr>
          <w:sz w:val="22"/>
          <w:szCs w:val="22"/>
        </w:rPr>
        <w:t xml:space="preserve"> by the </w:t>
      </w:r>
      <w:r>
        <w:rPr>
          <w:sz w:val="22"/>
          <w:szCs w:val="22"/>
        </w:rPr>
        <w:t>Officer</w:t>
      </w:r>
      <w:r w:rsidR="007F3F87" w:rsidRPr="007C4F63">
        <w:rPr>
          <w:sz w:val="22"/>
          <w:szCs w:val="22"/>
        </w:rPr>
        <w:t xml:space="preserve"> at the time of the incident.   Facts unknown at the time force is used should not be considered later to determine whether the force was justified.</w:t>
      </w:r>
    </w:p>
    <w:p w14:paraId="4A03FB6A" w14:textId="77777777" w:rsidR="007F3F87" w:rsidRPr="007C4F63" w:rsidRDefault="007F3F87" w:rsidP="007F3F87">
      <w:pPr>
        <w:rPr>
          <w:sz w:val="22"/>
          <w:szCs w:val="22"/>
        </w:rPr>
      </w:pPr>
    </w:p>
    <w:p w14:paraId="15D0E01C" w14:textId="77777777" w:rsidR="00FD2D1A" w:rsidRPr="007C4F63" w:rsidRDefault="00FD2D1A" w:rsidP="007F3F87">
      <w:pPr>
        <w:rPr>
          <w:sz w:val="22"/>
          <w:szCs w:val="22"/>
        </w:rPr>
      </w:pPr>
    </w:p>
    <w:p w14:paraId="09325A68" w14:textId="77777777" w:rsidR="00FD2D1A" w:rsidRPr="007C4F63" w:rsidRDefault="00FD2D1A" w:rsidP="007F3F87">
      <w:pPr>
        <w:rPr>
          <w:sz w:val="22"/>
          <w:szCs w:val="22"/>
        </w:rPr>
      </w:pPr>
    </w:p>
    <w:p w14:paraId="6BC2FF27" w14:textId="77777777" w:rsidR="00FD2D1A" w:rsidRPr="007C4F63" w:rsidRDefault="00FD2D1A" w:rsidP="007F3F87">
      <w:pPr>
        <w:rPr>
          <w:sz w:val="22"/>
          <w:szCs w:val="22"/>
        </w:rPr>
      </w:pPr>
    </w:p>
    <w:p w14:paraId="32C35DED" w14:textId="77777777" w:rsidR="00FD2D1A" w:rsidRPr="007C4F63" w:rsidRDefault="00FD2D1A" w:rsidP="007F3F87">
      <w:pPr>
        <w:rPr>
          <w:sz w:val="22"/>
          <w:szCs w:val="22"/>
        </w:rPr>
      </w:pPr>
    </w:p>
    <w:p w14:paraId="0BF71029" w14:textId="3B66C3E0" w:rsidR="007F3F87" w:rsidRPr="007C4F63" w:rsidRDefault="00CD3391" w:rsidP="007F3F87">
      <w:pPr>
        <w:rPr>
          <w:sz w:val="22"/>
          <w:szCs w:val="22"/>
        </w:rPr>
      </w:pPr>
      <w:r>
        <w:rPr>
          <w:sz w:val="22"/>
          <w:szCs w:val="22"/>
        </w:rPr>
        <w:t>Officers</w:t>
      </w:r>
      <w:r w:rsidR="007F3F87" w:rsidRPr="007C4F63">
        <w:rPr>
          <w:sz w:val="22"/>
          <w:szCs w:val="22"/>
        </w:rPr>
        <w:t xml:space="preserve"> may not intentionally use more force than is necessary and reasonable under the circumstances.  </w:t>
      </w:r>
      <w:r>
        <w:rPr>
          <w:sz w:val="22"/>
          <w:szCs w:val="22"/>
        </w:rPr>
        <w:t>Officers</w:t>
      </w:r>
      <w:r w:rsidR="007F3F87" w:rsidRPr="007C4F63">
        <w:rPr>
          <w:sz w:val="22"/>
          <w:szCs w:val="22"/>
        </w:rPr>
        <w:t xml:space="preserve"> may never use force in response to mere verbal provocation or abusive language directed at the </w:t>
      </w:r>
      <w:r>
        <w:rPr>
          <w:sz w:val="22"/>
          <w:szCs w:val="22"/>
        </w:rPr>
        <w:t>officers</w:t>
      </w:r>
      <w:r w:rsidR="007F3F87" w:rsidRPr="007C4F63">
        <w:rPr>
          <w:sz w:val="22"/>
          <w:szCs w:val="22"/>
        </w:rPr>
        <w:t xml:space="preserve">.  </w:t>
      </w:r>
      <w:r>
        <w:rPr>
          <w:sz w:val="22"/>
          <w:szCs w:val="22"/>
        </w:rPr>
        <w:t>Officers</w:t>
      </w:r>
      <w:r w:rsidR="007F3F87" w:rsidRPr="007C4F63">
        <w:rPr>
          <w:sz w:val="22"/>
          <w:szCs w:val="22"/>
        </w:rPr>
        <w:t xml:space="preserve"> must never use deadly force, except to protect his/her life, or the life of other human being.</w:t>
      </w:r>
    </w:p>
    <w:p w14:paraId="2033BE2D" w14:textId="77777777" w:rsidR="007F3F87" w:rsidRPr="007C4F63" w:rsidRDefault="007F3F87" w:rsidP="007F3F87">
      <w:pPr>
        <w:rPr>
          <w:sz w:val="22"/>
          <w:szCs w:val="22"/>
        </w:rPr>
      </w:pPr>
    </w:p>
    <w:p w14:paraId="7C13908C" w14:textId="77777777" w:rsidR="007F3F87" w:rsidRPr="007C4F63" w:rsidRDefault="007F3F87" w:rsidP="007F3F87">
      <w:pPr>
        <w:rPr>
          <w:b/>
          <w:sz w:val="22"/>
          <w:szCs w:val="22"/>
        </w:rPr>
      </w:pPr>
      <w:r w:rsidRPr="007C4F63">
        <w:rPr>
          <w:b/>
          <w:sz w:val="22"/>
          <w:szCs w:val="22"/>
        </w:rPr>
        <w:t>Application of Use of Force and Deadly Force:</w:t>
      </w:r>
    </w:p>
    <w:p w14:paraId="159D40A6" w14:textId="4C79D959" w:rsidR="007F3F87" w:rsidRPr="007C4F63" w:rsidRDefault="00CD3391" w:rsidP="007F3F87">
      <w:pPr>
        <w:jc w:val="both"/>
        <w:rPr>
          <w:sz w:val="22"/>
          <w:szCs w:val="22"/>
        </w:rPr>
      </w:pPr>
      <w:r>
        <w:rPr>
          <w:sz w:val="22"/>
          <w:szCs w:val="22"/>
        </w:rPr>
        <w:t>Officers</w:t>
      </w:r>
      <w:r w:rsidR="007F3F87" w:rsidRPr="007C4F63">
        <w:rPr>
          <w:sz w:val="22"/>
          <w:szCs w:val="22"/>
        </w:rPr>
        <w:t xml:space="preserve"> of the </w:t>
      </w:r>
      <w:r>
        <w:rPr>
          <w:sz w:val="22"/>
          <w:szCs w:val="22"/>
        </w:rPr>
        <w:t>Winona Police Department</w:t>
      </w:r>
      <w:r w:rsidR="007F3F87" w:rsidRPr="007C4F63">
        <w:rPr>
          <w:sz w:val="22"/>
          <w:szCs w:val="22"/>
        </w:rPr>
        <w:t xml:space="preserve"> may use deadly force when the </w:t>
      </w:r>
      <w:r>
        <w:rPr>
          <w:sz w:val="22"/>
          <w:szCs w:val="22"/>
        </w:rPr>
        <w:t>officer</w:t>
      </w:r>
      <w:r w:rsidR="007F3F87" w:rsidRPr="007C4F63">
        <w:rPr>
          <w:sz w:val="22"/>
          <w:szCs w:val="22"/>
        </w:rPr>
        <w:t xml:space="preserve"> has reasonable belief that the subject of such force poses imminent danger of death or serious bodily injury to the deputy or another person. Deadly force may be used to prevent the escape of a violent and dangerous felony suspect.</w:t>
      </w:r>
    </w:p>
    <w:p w14:paraId="4CC5E876" w14:textId="77777777" w:rsidR="007F3F87" w:rsidRPr="007C4F63" w:rsidRDefault="007F3F87" w:rsidP="007F3F87">
      <w:pPr>
        <w:jc w:val="both"/>
        <w:rPr>
          <w:sz w:val="22"/>
          <w:szCs w:val="22"/>
        </w:rPr>
      </w:pPr>
    </w:p>
    <w:p w14:paraId="5F73CDA2" w14:textId="77777777" w:rsidR="007F3F87" w:rsidRPr="007C4F63" w:rsidRDefault="007F3F87" w:rsidP="007F3F87">
      <w:pPr>
        <w:jc w:val="both"/>
        <w:rPr>
          <w:sz w:val="22"/>
          <w:szCs w:val="22"/>
        </w:rPr>
      </w:pPr>
      <w:r w:rsidRPr="007C4F63">
        <w:rPr>
          <w:sz w:val="22"/>
          <w:szCs w:val="22"/>
        </w:rPr>
        <w:t>Warning shots are prohibited.</w:t>
      </w:r>
    </w:p>
    <w:p w14:paraId="78A4A6BA" w14:textId="77777777" w:rsidR="007F3F87" w:rsidRPr="007C4F63" w:rsidRDefault="007F3F87" w:rsidP="007F3F87">
      <w:pPr>
        <w:rPr>
          <w:sz w:val="22"/>
          <w:szCs w:val="22"/>
        </w:rPr>
      </w:pPr>
    </w:p>
    <w:p w14:paraId="5F9D1678" w14:textId="77777777" w:rsidR="007F3F87" w:rsidRPr="007C4F63" w:rsidRDefault="007F3F87" w:rsidP="007F3F87">
      <w:pPr>
        <w:rPr>
          <w:sz w:val="22"/>
          <w:szCs w:val="22"/>
        </w:rPr>
      </w:pPr>
      <w:r w:rsidRPr="007C4F63">
        <w:rPr>
          <w:sz w:val="22"/>
          <w:szCs w:val="22"/>
        </w:rPr>
        <w:t xml:space="preserve">Application of </w:t>
      </w:r>
      <w:r w:rsidRPr="007C4F63">
        <w:rPr>
          <w:i/>
          <w:iCs/>
          <w:sz w:val="22"/>
          <w:szCs w:val="22"/>
        </w:rPr>
        <w:t>force</w:t>
      </w:r>
      <w:r w:rsidRPr="007C4F63">
        <w:rPr>
          <w:sz w:val="22"/>
          <w:szCs w:val="22"/>
        </w:rPr>
        <w:t xml:space="preserve"> but not </w:t>
      </w:r>
      <w:r w:rsidRPr="007C4F63">
        <w:rPr>
          <w:i/>
          <w:iCs/>
          <w:sz w:val="22"/>
          <w:szCs w:val="22"/>
        </w:rPr>
        <w:t>deadly force</w:t>
      </w:r>
      <w:r w:rsidRPr="007C4F63">
        <w:rPr>
          <w:sz w:val="22"/>
          <w:szCs w:val="22"/>
        </w:rPr>
        <w:t xml:space="preserve"> is authorized by a peace officer only to achieve the following lawful objectives:</w:t>
      </w:r>
    </w:p>
    <w:p w14:paraId="2873DED3" w14:textId="77777777" w:rsidR="007F3F87" w:rsidRPr="007C4F63" w:rsidRDefault="007F3F87" w:rsidP="007F3F87">
      <w:pPr>
        <w:rPr>
          <w:sz w:val="22"/>
          <w:szCs w:val="22"/>
        </w:rPr>
      </w:pPr>
    </w:p>
    <w:p w14:paraId="00380758" w14:textId="77777777" w:rsidR="007F3F87" w:rsidRPr="007C4F63" w:rsidRDefault="007F3F87" w:rsidP="009A15B7">
      <w:pPr>
        <w:widowControl w:val="0"/>
        <w:numPr>
          <w:ilvl w:val="0"/>
          <w:numId w:val="57"/>
        </w:numPr>
        <w:rPr>
          <w:sz w:val="22"/>
          <w:szCs w:val="22"/>
        </w:rPr>
      </w:pPr>
      <w:r w:rsidRPr="007C4F63">
        <w:rPr>
          <w:sz w:val="22"/>
          <w:szCs w:val="22"/>
        </w:rPr>
        <w:t xml:space="preserve">To preserve the </w:t>
      </w:r>
      <w:proofErr w:type="gramStart"/>
      <w:r w:rsidRPr="007C4F63">
        <w:rPr>
          <w:sz w:val="22"/>
          <w:szCs w:val="22"/>
        </w:rPr>
        <w:t>peace;</w:t>
      </w:r>
      <w:proofErr w:type="gramEnd"/>
    </w:p>
    <w:p w14:paraId="007E6169" w14:textId="77777777" w:rsidR="007F3F87" w:rsidRPr="007C4F63" w:rsidRDefault="007F3F87" w:rsidP="009A15B7">
      <w:pPr>
        <w:widowControl w:val="0"/>
        <w:numPr>
          <w:ilvl w:val="0"/>
          <w:numId w:val="57"/>
        </w:numPr>
        <w:rPr>
          <w:sz w:val="22"/>
          <w:szCs w:val="22"/>
        </w:rPr>
      </w:pPr>
      <w:r w:rsidRPr="007C4F63">
        <w:rPr>
          <w:sz w:val="22"/>
          <w:szCs w:val="22"/>
        </w:rPr>
        <w:t xml:space="preserve">To defend themselves, or others against unlawful </w:t>
      </w:r>
      <w:proofErr w:type="gramStart"/>
      <w:r w:rsidRPr="007C4F63">
        <w:rPr>
          <w:sz w:val="22"/>
          <w:szCs w:val="22"/>
        </w:rPr>
        <w:t>violence;</w:t>
      </w:r>
      <w:proofErr w:type="gramEnd"/>
    </w:p>
    <w:p w14:paraId="0B6BB398" w14:textId="77777777" w:rsidR="007F3F87" w:rsidRPr="007C4F63" w:rsidRDefault="007F3F87" w:rsidP="009A15B7">
      <w:pPr>
        <w:widowControl w:val="0"/>
        <w:numPr>
          <w:ilvl w:val="0"/>
          <w:numId w:val="57"/>
        </w:numPr>
        <w:rPr>
          <w:sz w:val="22"/>
          <w:szCs w:val="22"/>
        </w:rPr>
      </w:pPr>
      <w:r w:rsidRPr="007C4F63">
        <w:rPr>
          <w:sz w:val="22"/>
          <w:szCs w:val="22"/>
        </w:rPr>
        <w:t xml:space="preserve">To prevent the commission of self-inflicted injury, or suicide by any </w:t>
      </w:r>
      <w:proofErr w:type="gramStart"/>
      <w:r w:rsidRPr="007C4F63">
        <w:rPr>
          <w:sz w:val="22"/>
          <w:szCs w:val="22"/>
        </w:rPr>
        <w:t>person;</w:t>
      </w:r>
      <w:proofErr w:type="gramEnd"/>
    </w:p>
    <w:p w14:paraId="3DD583C8" w14:textId="77777777" w:rsidR="007F3F87" w:rsidRPr="007C4F63" w:rsidRDefault="007F3F87" w:rsidP="009A15B7">
      <w:pPr>
        <w:widowControl w:val="0"/>
        <w:numPr>
          <w:ilvl w:val="0"/>
          <w:numId w:val="57"/>
        </w:numPr>
        <w:rPr>
          <w:sz w:val="22"/>
          <w:szCs w:val="22"/>
        </w:rPr>
      </w:pPr>
      <w:r w:rsidRPr="007C4F63">
        <w:rPr>
          <w:sz w:val="22"/>
          <w:szCs w:val="22"/>
        </w:rPr>
        <w:t xml:space="preserve">To make lawful arrests or searches; to overcome resistance to such arrests or searches; and to prevent escape from </w:t>
      </w:r>
      <w:proofErr w:type="gramStart"/>
      <w:r w:rsidRPr="007C4F63">
        <w:rPr>
          <w:sz w:val="22"/>
          <w:szCs w:val="22"/>
        </w:rPr>
        <w:t>custody;</w:t>
      </w:r>
      <w:proofErr w:type="gramEnd"/>
    </w:p>
    <w:p w14:paraId="432D593C" w14:textId="77777777" w:rsidR="007F3F87" w:rsidRPr="007C4F63" w:rsidRDefault="007F3F87" w:rsidP="009A15B7">
      <w:pPr>
        <w:widowControl w:val="0"/>
        <w:numPr>
          <w:ilvl w:val="0"/>
          <w:numId w:val="57"/>
        </w:numPr>
        <w:rPr>
          <w:sz w:val="22"/>
          <w:szCs w:val="22"/>
        </w:rPr>
      </w:pPr>
      <w:r w:rsidRPr="007C4F63">
        <w:rPr>
          <w:sz w:val="22"/>
          <w:szCs w:val="22"/>
        </w:rPr>
        <w:t>To prevent or interrupt an intrusion on, or interference with the lawful possession of property.</w:t>
      </w:r>
    </w:p>
    <w:p w14:paraId="3DC53ADF" w14:textId="77777777" w:rsidR="007F3F87" w:rsidRPr="007C4F63" w:rsidRDefault="007F3F87" w:rsidP="007F3F87">
      <w:pPr>
        <w:rPr>
          <w:sz w:val="22"/>
          <w:szCs w:val="22"/>
        </w:rPr>
      </w:pPr>
    </w:p>
    <w:p w14:paraId="52706250" w14:textId="7EEE8183" w:rsidR="007F3F87" w:rsidRPr="007C4F63" w:rsidRDefault="007F3F87" w:rsidP="007F3F87">
      <w:pPr>
        <w:rPr>
          <w:sz w:val="22"/>
          <w:szCs w:val="22"/>
        </w:rPr>
      </w:pPr>
      <w:r w:rsidRPr="007C4F63">
        <w:rPr>
          <w:sz w:val="22"/>
          <w:szCs w:val="22"/>
        </w:rPr>
        <w:t xml:space="preserve">Before using any force against a suspect, time permitting, </w:t>
      </w:r>
      <w:r w:rsidR="004D4F20">
        <w:rPr>
          <w:sz w:val="22"/>
          <w:szCs w:val="22"/>
        </w:rPr>
        <w:t>officers</w:t>
      </w:r>
      <w:r w:rsidRPr="007C4F63">
        <w:rPr>
          <w:sz w:val="22"/>
          <w:szCs w:val="22"/>
        </w:rPr>
        <w:t xml:space="preserve"> must:</w:t>
      </w:r>
    </w:p>
    <w:p w14:paraId="3C788715" w14:textId="77777777" w:rsidR="007F3F87" w:rsidRPr="007C4F63" w:rsidRDefault="007F3F87" w:rsidP="007F3F87">
      <w:pPr>
        <w:rPr>
          <w:sz w:val="22"/>
          <w:szCs w:val="22"/>
        </w:rPr>
      </w:pPr>
    </w:p>
    <w:p w14:paraId="76E2F94E" w14:textId="77777777" w:rsidR="007F3F87" w:rsidRPr="007C4F63" w:rsidRDefault="007F3F87" w:rsidP="009A15B7">
      <w:pPr>
        <w:widowControl w:val="0"/>
        <w:numPr>
          <w:ilvl w:val="0"/>
          <w:numId w:val="55"/>
        </w:numPr>
        <w:rPr>
          <w:sz w:val="22"/>
          <w:szCs w:val="22"/>
        </w:rPr>
      </w:pPr>
      <w:r w:rsidRPr="007C4F63">
        <w:rPr>
          <w:sz w:val="22"/>
          <w:szCs w:val="22"/>
        </w:rPr>
        <w:t xml:space="preserve">Have </w:t>
      </w:r>
      <w:r w:rsidRPr="007C4F63">
        <w:rPr>
          <w:i/>
          <w:iCs/>
          <w:sz w:val="22"/>
          <w:szCs w:val="22"/>
          <w:u w:val="single"/>
        </w:rPr>
        <w:t>probable cause</w:t>
      </w:r>
      <w:r w:rsidRPr="007C4F63">
        <w:rPr>
          <w:sz w:val="22"/>
          <w:szCs w:val="22"/>
        </w:rPr>
        <w:t xml:space="preserve"> to arrest that </w:t>
      </w:r>
      <w:proofErr w:type="gramStart"/>
      <w:r w:rsidRPr="007C4F63">
        <w:rPr>
          <w:sz w:val="22"/>
          <w:szCs w:val="22"/>
        </w:rPr>
        <w:t>suspect;</w:t>
      </w:r>
      <w:proofErr w:type="gramEnd"/>
    </w:p>
    <w:p w14:paraId="7C832CE1" w14:textId="08552262" w:rsidR="007F3F87" w:rsidRPr="007C4F63" w:rsidRDefault="007F3F87" w:rsidP="009A15B7">
      <w:pPr>
        <w:widowControl w:val="0"/>
        <w:numPr>
          <w:ilvl w:val="0"/>
          <w:numId w:val="55"/>
        </w:numPr>
        <w:rPr>
          <w:sz w:val="22"/>
          <w:szCs w:val="22"/>
        </w:rPr>
      </w:pPr>
      <w:r w:rsidRPr="007C4F63">
        <w:rPr>
          <w:sz w:val="22"/>
          <w:szCs w:val="22"/>
        </w:rPr>
        <w:t xml:space="preserve">State his intentions to </w:t>
      </w:r>
      <w:proofErr w:type="gramStart"/>
      <w:r w:rsidRPr="007C4F63">
        <w:rPr>
          <w:sz w:val="22"/>
          <w:szCs w:val="22"/>
        </w:rPr>
        <w:t>arrest, and</w:t>
      </w:r>
      <w:proofErr w:type="gramEnd"/>
      <w:r w:rsidRPr="007C4F63">
        <w:rPr>
          <w:sz w:val="22"/>
          <w:szCs w:val="22"/>
        </w:rPr>
        <w:t xml:space="preserve"> identify himself as a peace </w:t>
      </w:r>
      <w:r w:rsidR="004D4F20">
        <w:rPr>
          <w:sz w:val="22"/>
          <w:szCs w:val="22"/>
        </w:rPr>
        <w:t>officer</w:t>
      </w:r>
      <w:r w:rsidRPr="007C4F63">
        <w:rPr>
          <w:sz w:val="22"/>
          <w:szCs w:val="22"/>
        </w:rPr>
        <w:t>.</w:t>
      </w:r>
    </w:p>
    <w:p w14:paraId="4F5DA434" w14:textId="77777777" w:rsidR="007F3F87" w:rsidRPr="007C4F63" w:rsidRDefault="007F3F87" w:rsidP="009A15B7">
      <w:pPr>
        <w:widowControl w:val="0"/>
        <w:numPr>
          <w:ilvl w:val="0"/>
          <w:numId w:val="55"/>
        </w:numPr>
        <w:rPr>
          <w:sz w:val="22"/>
          <w:szCs w:val="22"/>
        </w:rPr>
      </w:pPr>
      <w:r w:rsidRPr="007C4F63">
        <w:rPr>
          <w:sz w:val="22"/>
          <w:szCs w:val="22"/>
        </w:rPr>
        <w:t>State the reason for the arrest.</w:t>
      </w:r>
    </w:p>
    <w:p w14:paraId="56715174" w14:textId="77777777" w:rsidR="007F3F87" w:rsidRPr="007C4F63" w:rsidRDefault="007F3F87" w:rsidP="007F3F87">
      <w:pPr>
        <w:rPr>
          <w:sz w:val="22"/>
          <w:szCs w:val="22"/>
        </w:rPr>
      </w:pPr>
    </w:p>
    <w:p w14:paraId="544EC4ED" w14:textId="2BF0C8B1" w:rsidR="007F3F87" w:rsidRPr="007C4F63" w:rsidRDefault="007F3F87" w:rsidP="007F3F87">
      <w:pPr>
        <w:rPr>
          <w:sz w:val="22"/>
          <w:szCs w:val="22"/>
        </w:rPr>
      </w:pPr>
      <w:r w:rsidRPr="007C4F63">
        <w:rPr>
          <w:sz w:val="22"/>
          <w:szCs w:val="22"/>
        </w:rPr>
        <w:t>The amount and degree of force officers may use to achieve an objective takes into consideration the subject/</w:t>
      </w:r>
      <w:r w:rsidR="004D4F20">
        <w:rPr>
          <w:sz w:val="22"/>
          <w:szCs w:val="22"/>
        </w:rPr>
        <w:t>officer</w:t>
      </w:r>
      <w:r w:rsidRPr="007C4F63">
        <w:rPr>
          <w:sz w:val="22"/>
          <w:szCs w:val="22"/>
        </w:rPr>
        <w:t xml:space="preserve"> size and gender, and if known any special skills of the subject.</w:t>
      </w:r>
    </w:p>
    <w:p w14:paraId="6CE5A69D" w14:textId="77777777" w:rsidR="007F3F87" w:rsidRPr="007C4F63" w:rsidRDefault="007F3F87" w:rsidP="007F3F87">
      <w:pPr>
        <w:rPr>
          <w:sz w:val="22"/>
          <w:szCs w:val="22"/>
        </w:rPr>
      </w:pPr>
    </w:p>
    <w:p w14:paraId="4135D22A" w14:textId="453E94C9" w:rsidR="007F3F87" w:rsidRPr="007C4F63" w:rsidRDefault="007F3F87" w:rsidP="007F3F87">
      <w:pPr>
        <w:rPr>
          <w:sz w:val="22"/>
          <w:szCs w:val="22"/>
        </w:rPr>
      </w:pPr>
      <w:r w:rsidRPr="007C4F63">
        <w:rPr>
          <w:sz w:val="22"/>
          <w:szCs w:val="22"/>
        </w:rPr>
        <w:t xml:space="preserve">Before </w:t>
      </w:r>
      <w:r w:rsidR="004D4F20">
        <w:rPr>
          <w:sz w:val="22"/>
          <w:szCs w:val="22"/>
        </w:rPr>
        <w:t>officers</w:t>
      </w:r>
      <w:r w:rsidRPr="007C4F63">
        <w:rPr>
          <w:sz w:val="22"/>
          <w:szCs w:val="22"/>
        </w:rPr>
        <w:t xml:space="preserve"> use force (but not deadly force) when protecting a person from self-inflicted bodily injury [suicide attempt] or from uncontrollable circumstances, the </w:t>
      </w:r>
      <w:r w:rsidR="004D4F20">
        <w:rPr>
          <w:sz w:val="22"/>
          <w:szCs w:val="22"/>
        </w:rPr>
        <w:t>officer</w:t>
      </w:r>
      <w:r w:rsidRPr="007C4F63">
        <w:rPr>
          <w:sz w:val="22"/>
          <w:szCs w:val="22"/>
        </w:rPr>
        <w:t xml:space="preserve"> must consider other available alternatives to protect that person from harm.</w:t>
      </w:r>
    </w:p>
    <w:p w14:paraId="48CC7C49" w14:textId="77777777" w:rsidR="007F3F87" w:rsidRPr="007C4F63" w:rsidRDefault="007F3F87" w:rsidP="007F3F87">
      <w:pPr>
        <w:rPr>
          <w:sz w:val="22"/>
          <w:szCs w:val="22"/>
        </w:rPr>
      </w:pPr>
    </w:p>
    <w:p w14:paraId="67C8CCFE" w14:textId="5AC3E20D" w:rsidR="007F3F87" w:rsidRPr="007C4F63" w:rsidRDefault="004D4F20" w:rsidP="007F3F87">
      <w:pPr>
        <w:rPr>
          <w:sz w:val="22"/>
          <w:szCs w:val="22"/>
        </w:rPr>
      </w:pPr>
      <w:r>
        <w:rPr>
          <w:sz w:val="22"/>
          <w:szCs w:val="22"/>
        </w:rPr>
        <w:t>Officers</w:t>
      </w:r>
      <w:r w:rsidR="007F3F87" w:rsidRPr="007C4F63">
        <w:rPr>
          <w:sz w:val="22"/>
          <w:szCs w:val="22"/>
        </w:rPr>
        <w:t xml:space="preserve"> may use unauthorized objects as </w:t>
      </w:r>
      <w:proofErr w:type="gramStart"/>
      <w:r w:rsidR="007F3F87" w:rsidRPr="007C4F63">
        <w:rPr>
          <w:sz w:val="22"/>
          <w:szCs w:val="22"/>
        </w:rPr>
        <w:t>weapons, or</w:t>
      </w:r>
      <w:proofErr w:type="gramEnd"/>
      <w:r w:rsidR="007F3F87" w:rsidRPr="007C4F63">
        <w:rPr>
          <w:sz w:val="22"/>
          <w:szCs w:val="22"/>
        </w:rPr>
        <w:t xml:space="preserve"> use weapons in unauthorized manners if emergency circumstances make it necessary to protect human life and prevent serious injury.</w:t>
      </w:r>
    </w:p>
    <w:p w14:paraId="1D6D0943" w14:textId="77777777" w:rsidR="007F3F87" w:rsidRPr="007C4F63" w:rsidRDefault="007F3F87" w:rsidP="007F3F87">
      <w:pPr>
        <w:rPr>
          <w:sz w:val="22"/>
          <w:szCs w:val="22"/>
        </w:rPr>
      </w:pPr>
    </w:p>
    <w:p w14:paraId="7B0912C6" w14:textId="5BA76087" w:rsidR="007F3F87" w:rsidRPr="007C4F63" w:rsidRDefault="004D4F20" w:rsidP="007F3F87">
      <w:pPr>
        <w:rPr>
          <w:sz w:val="22"/>
          <w:szCs w:val="22"/>
        </w:rPr>
      </w:pPr>
      <w:r>
        <w:rPr>
          <w:sz w:val="22"/>
          <w:szCs w:val="22"/>
        </w:rPr>
        <w:t>Officers</w:t>
      </w:r>
      <w:r w:rsidR="007F3F87" w:rsidRPr="007C4F63">
        <w:rPr>
          <w:sz w:val="22"/>
          <w:szCs w:val="22"/>
        </w:rPr>
        <w:t xml:space="preserve"> may draw and ready any authorized weapons for use only when they reasonably anticipate that they may have to use such weapon(s).  This does not require </w:t>
      </w:r>
      <w:r>
        <w:rPr>
          <w:sz w:val="22"/>
          <w:szCs w:val="22"/>
        </w:rPr>
        <w:t>officers</w:t>
      </w:r>
      <w:r w:rsidR="007F3F87" w:rsidRPr="007C4F63">
        <w:rPr>
          <w:sz w:val="22"/>
          <w:szCs w:val="22"/>
        </w:rPr>
        <w:t xml:space="preserve"> to use the weapons.</w:t>
      </w:r>
    </w:p>
    <w:p w14:paraId="2622220E" w14:textId="77777777" w:rsidR="007F3F87" w:rsidRPr="007C4F63" w:rsidRDefault="007F3F87" w:rsidP="007F3F87">
      <w:pPr>
        <w:pStyle w:val="Heading6"/>
        <w:rPr>
          <w:rFonts w:ascii="Times New Roman" w:hAnsi="Times New Roman"/>
        </w:rPr>
      </w:pPr>
      <w:r w:rsidRPr="007C4F63">
        <w:rPr>
          <w:rFonts w:ascii="Times New Roman" w:hAnsi="Times New Roman"/>
        </w:rPr>
        <w:t>Use of Non-Deadly Force:</w:t>
      </w:r>
    </w:p>
    <w:p w14:paraId="06812AC3" w14:textId="557697AF" w:rsidR="007F3F87" w:rsidRPr="007C4F63" w:rsidRDefault="004D4F20" w:rsidP="007F3F87">
      <w:pPr>
        <w:rPr>
          <w:sz w:val="22"/>
          <w:szCs w:val="22"/>
        </w:rPr>
      </w:pPr>
      <w:r>
        <w:rPr>
          <w:sz w:val="22"/>
          <w:szCs w:val="22"/>
        </w:rPr>
        <w:t>Officers</w:t>
      </w:r>
      <w:r w:rsidR="007F3F87" w:rsidRPr="007C4F63">
        <w:rPr>
          <w:sz w:val="22"/>
          <w:szCs w:val="22"/>
        </w:rPr>
        <w:t xml:space="preserve"> use physical strength and skill, restraint devices, chemical weapons, electronic weapons, or impact weapons to apply the minimum amount of force necessary to effect arrest.</w:t>
      </w:r>
    </w:p>
    <w:p w14:paraId="24522CBE" w14:textId="77777777" w:rsidR="007F3F87" w:rsidRPr="007C4F63" w:rsidRDefault="007F3F87" w:rsidP="007F3F87">
      <w:pPr>
        <w:rPr>
          <w:sz w:val="22"/>
          <w:szCs w:val="22"/>
        </w:rPr>
      </w:pPr>
    </w:p>
    <w:p w14:paraId="7F8B4DCF" w14:textId="66694F97" w:rsidR="007F3F87" w:rsidRPr="007C4F63" w:rsidRDefault="004D4F20" w:rsidP="007F3F87">
      <w:pPr>
        <w:rPr>
          <w:sz w:val="22"/>
          <w:szCs w:val="22"/>
        </w:rPr>
      </w:pPr>
      <w:r>
        <w:rPr>
          <w:sz w:val="22"/>
          <w:szCs w:val="22"/>
        </w:rPr>
        <w:t>Officers</w:t>
      </w:r>
      <w:r w:rsidR="007F3F87" w:rsidRPr="007C4F63">
        <w:rPr>
          <w:sz w:val="22"/>
          <w:szCs w:val="22"/>
        </w:rPr>
        <w:t xml:space="preserve"> have no obligation to </w:t>
      </w:r>
      <w:r w:rsidR="007F3F87" w:rsidRPr="007C4F63">
        <w:rPr>
          <w:i/>
          <w:sz w:val="22"/>
          <w:szCs w:val="22"/>
        </w:rPr>
        <w:t>retreat</w:t>
      </w:r>
      <w:r w:rsidR="007F3F87" w:rsidRPr="007C4F63">
        <w:rPr>
          <w:sz w:val="22"/>
          <w:szCs w:val="22"/>
        </w:rPr>
        <w:t xml:space="preserve"> or </w:t>
      </w:r>
      <w:r w:rsidR="007F3F87" w:rsidRPr="007C4F63">
        <w:rPr>
          <w:i/>
          <w:sz w:val="22"/>
          <w:szCs w:val="22"/>
        </w:rPr>
        <w:t>back down</w:t>
      </w:r>
      <w:r w:rsidR="007F3F87" w:rsidRPr="007C4F63">
        <w:rPr>
          <w:sz w:val="22"/>
          <w:szCs w:val="22"/>
        </w:rPr>
        <w:t xml:space="preserve"> before resorting to approved use of force, including deadly force. </w:t>
      </w:r>
      <w:r>
        <w:rPr>
          <w:sz w:val="22"/>
          <w:szCs w:val="22"/>
        </w:rPr>
        <w:t>Officers</w:t>
      </w:r>
      <w:r w:rsidR="007F3F87" w:rsidRPr="007C4F63">
        <w:rPr>
          <w:sz w:val="22"/>
          <w:szCs w:val="22"/>
        </w:rPr>
        <w:t xml:space="preserve"> may consider retreat or withdrawal where delay could make a more peaceable arrest, or stop, likely if such tactics would not increase risk to him/her or others. In some cases, an increased show of force may reduce the amount of force necessary to accomplish the </w:t>
      </w:r>
      <w:r>
        <w:rPr>
          <w:sz w:val="22"/>
          <w:szCs w:val="22"/>
        </w:rPr>
        <w:t>Officer</w:t>
      </w:r>
      <w:r w:rsidR="007F3F87" w:rsidRPr="007C4F63">
        <w:rPr>
          <w:sz w:val="22"/>
          <w:szCs w:val="22"/>
        </w:rPr>
        <w:t xml:space="preserve">’s objective.   </w:t>
      </w:r>
    </w:p>
    <w:p w14:paraId="1E3507C5" w14:textId="77777777" w:rsidR="007F3F87" w:rsidRPr="007C4F63" w:rsidRDefault="007F3F87" w:rsidP="007F3F87">
      <w:pPr>
        <w:rPr>
          <w:sz w:val="22"/>
          <w:szCs w:val="22"/>
        </w:rPr>
      </w:pPr>
    </w:p>
    <w:p w14:paraId="7377D6EC" w14:textId="77777777" w:rsidR="00FD2D1A" w:rsidRPr="007C4F63" w:rsidRDefault="00FD2D1A" w:rsidP="007F3F87">
      <w:pPr>
        <w:rPr>
          <w:sz w:val="22"/>
          <w:szCs w:val="22"/>
        </w:rPr>
      </w:pPr>
    </w:p>
    <w:p w14:paraId="577D0B14" w14:textId="479D1950" w:rsidR="007F3F87" w:rsidRPr="007C4F63" w:rsidRDefault="004D4F20" w:rsidP="007F3F87">
      <w:pPr>
        <w:rPr>
          <w:sz w:val="22"/>
          <w:szCs w:val="22"/>
        </w:rPr>
      </w:pPr>
      <w:r>
        <w:rPr>
          <w:sz w:val="22"/>
          <w:szCs w:val="22"/>
        </w:rPr>
        <w:t>Officers</w:t>
      </w:r>
      <w:r w:rsidR="007F3F87" w:rsidRPr="007C4F63">
        <w:rPr>
          <w:sz w:val="22"/>
          <w:szCs w:val="22"/>
        </w:rPr>
        <w:t xml:space="preserve"> should not attempt to affect arrests alone if there is substantial risk to him/her from the arrestee or another party unless there are no available reasonable alternatives.</w:t>
      </w:r>
    </w:p>
    <w:p w14:paraId="731ED51B" w14:textId="77777777" w:rsidR="007F3F87" w:rsidRPr="007C4F63" w:rsidRDefault="007F3F87" w:rsidP="007F3F87">
      <w:pPr>
        <w:rPr>
          <w:sz w:val="22"/>
          <w:szCs w:val="22"/>
        </w:rPr>
      </w:pPr>
    </w:p>
    <w:p w14:paraId="00E25AA8" w14:textId="2C11FA68" w:rsidR="007F3F87" w:rsidRPr="007C4F63" w:rsidRDefault="004D4F20" w:rsidP="007F3F87">
      <w:pPr>
        <w:rPr>
          <w:sz w:val="22"/>
          <w:szCs w:val="22"/>
        </w:rPr>
      </w:pPr>
      <w:r>
        <w:rPr>
          <w:sz w:val="22"/>
          <w:szCs w:val="22"/>
        </w:rPr>
        <w:t>Officers</w:t>
      </w:r>
      <w:r w:rsidR="007F3F87" w:rsidRPr="007C4F63">
        <w:rPr>
          <w:sz w:val="22"/>
          <w:szCs w:val="22"/>
        </w:rPr>
        <w:t xml:space="preserve"> use handcuffs or other restraining devices on all arrestees unless it is obviously unnecessary or impractical (</w:t>
      </w:r>
      <w:proofErr w:type="gramStart"/>
      <w:r w:rsidR="007F3F87" w:rsidRPr="007C4F63">
        <w:rPr>
          <w:sz w:val="22"/>
          <w:szCs w:val="22"/>
        </w:rPr>
        <w:t>e.g.</w:t>
      </w:r>
      <w:proofErr w:type="gramEnd"/>
      <w:r w:rsidR="007F3F87" w:rsidRPr="007C4F63">
        <w:rPr>
          <w:sz w:val="22"/>
          <w:szCs w:val="22"/>
        </w:rPr>
        <w:t xml:space="preserve"> the elderly, young juveniles, amputees, crippled, injured, or other applicable subjects).  </w:t>
      </w:r>
      <w:r>
        <w:rPr>
          <w:sz w:val="22"/>
          <w:szCs w:val="22"/>
        </w:rPr>
        <w:t>Officers</w:t>
      </w:r>
      <w:r w:rsidR="007F3F87" w:rsidRPr="007C4F63">
        <w:rPr>
          <w:sz w:val="22"/>
          <w:szCs w:val="22"/>
        </w:rPr>
        <w:t xml:space="preserve"> must take reasonable precautions to protect arrestees from injury caused by handcuffs or other restraining devices.  Only restraining devices and techniques approved by the department may be used.</w:t>
      </w:r>
    </w:p>
    <w:p w14:paraId="06BC9D9A" w14:textId="77777777" w:rsidR="007F3F87" w:rsidRPr="007C4F63" w:rsidRDefault="007F3F87" w:rsidP="007F3F87">
      <w:pPr>
        <w:rPr>
          <w:sz w:val="22"/>
          <w:szCs w:val="22"/>
        </w:rPr>
      </w:pPr>
    </w:p>
    <w:p w14:paraId="0CF6C3C3" w14:textId="24BCE997" w:rsidR="007F3F87" w:rsidRPr="007C4F63" w:rsidRDefault="004D4F20" w:rsidP="007F3F87">
      <w:pPr>
        <w:rPr>
          <w:sz w:val="22"/>
          <w:szCs w:val="22"/>
        </w:rPr>
      </w:pPr>
      <w:r>
        <w:rPr>
          <w:sz w:val="22"/>
          <w:szCs w:val="22"/>
        </w:rPr>
        <w:lastRenderedPageBreak/>
        <w:t>Officers</w:t>
      </w:r>
      <w:r w:rsidR="007F3F87" w:rsidRPr="007C4F63">
        <w:rPr>
          <w:sz w:val="22"/>
          <w:szCs w:val="22"/>
        </w:rPr>
        <w:t xml:space="preserve"> may use chemical weapons for self-protection, or to subdue a person unlawfully resisting arrest.   Any person on which a chemical weapon has been used must be treated or decontaminated for exposure to the chemical agent as soon as practical and thereafter monitored for possible latent effects.</w:t>
      </w:r>
    </w:p>
    <w:p w14:paraId="71C0D243" w14:textId="77777777" w:rsidR="007F3F87" w:rsidRPr="007C4F63" w:rsidRDefault="007F3F87" w:rsidP="007F3F87">
      <w:pPr>
        <w:rPr>
          <w:sz w:val="22"/>
          <w:szCs w:val="22"/>
        </w:rPr>
      </w:pPr>
    </w:p>
    <w:p w14:paraId="0D4F424D" w14:textId="4DE67AE7" w:rsidR="007F3F87" w:rsidRPr="007C4F63" w:rsidRDefault="004D4F20" w:rsidP="007F3F87">
      <w:pPr>
        <w:rPr>
          <w:sz w:val="22"/>
          <w:szCs w:val="22"/>
        </w:rPr>
      </w:pPr>
      <w:r>
        <w:rPr>
          <w:sz w:val="22"/>
          <w:szCs w:val="22"/>
        </w:rPr>
        <w:t>Officers</w:t>
      </w:r>
      <w:r w:rsidR="007F3F87" w:rsidRPr="007C4F63">
        <w:rPr>
          <w:sz w:val="22"/>
          <w:szCs w:val="22"/>
        </w:rPr>
        <w:t xml:space="preserve"> may use approved electronic weapons in accordance with this policy.   An electronic weapon is only be used to protect persons from assault or to subdue persons unlawfully resisting arrest.</w:t>
      </w:r>
    </w:p>
    <w:p w14:paraId="34AF39B2" w14:textId="77777777" w:rsidR="007F3F87" w:rsidRPr="007C4F63" w:rsidRDefault="007F3F87" w:rsidP="007F3F87">
      <w:pPr>
        <w:rPr>
          <w:sz w:val="22"/>
          <w:szCs w:val="22"/>
        </w:rPr>
      </w:pPr>
    </w:p>
    <w:p w14:paraId="41454492" w14:textId="3E456D5A" w:rsidR="007F3F87" w:rsidRPr="007C4F63" w:rsidRDefault="007F3F87" w:rsidP="007F3F87">
      <w:pPr>
        <w:rPr>
          <w:sz w:val="22"/>
          <w:szCs w:val="22"/>
        </w:rPr>
      </w:pPr>
      <w:r w:rsidRPr="007C4F63">
        <w:rPr>
          <w:sz w:val="22"/>
          <w:szCs w:val="22"/>
        </w:rPr>
        <w:t xml:space="preserve">Lateral Vascular Neck Restraints [LVNR] may only be used by </w:t>
      </w:r>
      <w:r w:rsidR="004D4F20">
        <w:rPr>
          <w:sz w:val="22"/>
          <w:szCs w:val="22"/>
        </w:rPr>
        <w:t>officers</w:t>
      </w:r>
      <w:r w:rsidRPr="007C4F63">
        <w:rPr>
          <w:sz w:val="22"/>
          <w:szCs w:val="22"/>
        </w:rPr>
        <w:t xml:space="preserve"> to restrain a person if the </w:t>
      </w:r>
      <w:r w:rsidR="004D4F20">
        <w:rPr>
          <w:sz w:val="22"/>
          <w:szCs w:val="22"/>
        </w:rPr>
        <w:t>officer</w:t>
      </w:r>
      <w:r w:rsidRPr="007C4F63">
        <w:rPr>
          <w:sz w:val="22"/>
          <w:szCs w:val="22"/>
        </w:rPr>
        <w:t xml:space="preserve"> is trained in the proper techniques of applying and using LVNR and the officer has periodically demonstrated a proficiency in the use of such techniques.  </w:t>
      </w:r>
      <w:r w:rsidR="004D4F20">
        <w:rPr>
          <w:sz w:val="22"/>
          <w:szCs w:val="22"/>
          <w:u w:val="single"/>
        </w:rPr>
        <w:t>Officers</w:t>
      </w:r>
      <w:r w:rsidRPr="007C4F63">
        <w:rPr>
          <w:sz w:val="22"/>
          <w:szCs w:val="22"/>
          <w:u w:val="single"/>
        </w:rPr>
        <w:t xml:space="preserve"> will not use a choke hold as a method of controlling or restraining a person except when deadly force is justified</w:t>
      </w:r>
      <w:r w:rsidRPr="007C4F63">
        <w:rPr>
          <w:sz w:val="22"/>
          <w:szCs w:val="22"/>
        </w:rPr>
        <w:t xml:space="preserve">.  </w:t>
      </w:r>
    </w:p>
    <w:p w14:paraId="196465E4" w14:textId="77777777" w:rsidR="007F3F87" w:rsidRPr="007C4F63" w:rsidRDefault="007F3F87" w:rsidP="007F3F87">
      <w:pPr>
        <w:rPr>
          <w:sz w:val="22"/>
          <w:szCs w:val="22"/>
        </w:rPr>
      </w:pPr>
    </w:p>
    <w:p w14:paraId="3BA58EEE" w14:textId="25188AB8" w:rsidR="007F3F87" w:rsidRPr="007C4F63" w:rsidRDefault="004D4F20" w:rsidP="007F3F87">
      <w:pPr>
        <w:rPr>
          <w:sz w:val="22"/>
          <w:szCs w:val="22"/>
        </w:rPr>
      </w:pPr>
      <w:r>
        <w:rPr>
          <w:sz w:val="22"/>
          <w:szCs w:val="22"/>
        </w:rPr>
        <w:t>Officers</w:t>
      </w:r>
      <w:r w:rsidR="007F3F87" w:rsidRPr="007C4F63">
        <w:rPr>
          <w:sz w:val="22"/>
          <w:szCs w:val="22"/>
        </w:rPr>
        <w:t xml:space="preserve"> may use impact weapons to protect him or another from assault or to arrest a person who unlawfully and violently resists arrest if lesser methods have failed, or if circumstances warrant the immediate use of the baton.  However, </w:t>
      </w:r>
      <w:r w:rsidR="009D77A7">
        <w:rPr>
          <w:sz w:val="22"/>
          <w:szCs w:val="22"/>
        </w:rPr>
        <w:t>officers</w:t>
      </w:r>
      <w:r w:rsidR="007F3F87" w:rsidRPr="007C4F63">
        <w:rPr>
          <w:sz w:val="22"/>
          <w:szCs w:val="22"/>
        </w:rPr>
        <w:t xml:space="preserve"> should use the baton according to the impact weapons training.</w:t>
      </w:r>
    </w:p>
    <w:p w14:paraId="596915A7" w14:textId="77777777" w:rsidR="007F3F87" w:rsidRPr="007C4F63" w:rsidRDefault="007F3F87" w:rsidP="007F3F87">
      <w:pPr>
        <w:rPr>
          <w:sz w:val="22"/>
          <w:szCs w:val="22"/>
        </w:rPr>
      </w:pPr>
    </w:p>
    <w:p w14:paraId="2F7095AA" w14:textId="4C25A5C2" w:rsidR="007F3F87" w:rsidRPr="007C4F63" w:rsidRDefault="009D77A7" w:rsidP="007F3F87">
      <w:pPr>
        <w:rPr>
          <w:sz w:val="22"/>
          <w:szCs w:val="22"/>
        </w:rPr>
      </w:pPr>
      <w:r>
        <w:rPr>
          <w:sz w:val="22"/>
          <w:szCs w:val="22"/>
        </w:rPr>
        <w:t>Officers</w:t>
      </w:r>
      <w:r w:rsidR="007F3F87" w:rsidRPr="007C4F63">
        <w:rPr>
          <w:sz w:val="22"/>
          <w:szCs w:val="22"/>
        </w:rPr>
        <w:t xml:space="preserve"> not trained and currently certified with impact weapons are not authorized to use flashlights or other similar devices as substitutes, except in extreme life-threatening emergencies.</w:t>
      </w:r>
    </w:p>
    <w:p w14:paraId="0D2A671D" w14:textId="77777777" w:rsidR="007F3F87" w:rsidRPr="007C4F63" w:rsidRDefault="007F3F87" w:rsidP="007F3F87">
      <w:pPr>
        <w:pStyle w:val="Heading6"/>
        <w:rPr>
          <w:rFonts w:ascii="Times New Roman" w:hAnsi="Times New Roman"/>
        </w:rPr>
      </w:pPr>
      <w:r w:rsidRPr="007C4F63">
        <w:rPr>
          <w:rFonts w:ascii="Times New Roman" w:hAnsi="Times New Roman"/>
        </w:rPr>
        <w:t>Use of Deadly Force:</w:t>
      </w:r>
    </w:p>
    <w:p w14:paraId="2EC27A89" w14:textId="505FAD4C" w:rsidR="007F3F87" w:rsidRPr="007C4F63" w:rsidRDefault="007F3F87" w:rsidP="007F3F87">
      <w:pPr>
        <w:rPr>
          <w:sz w:val="22"/>
          <w:szCs w:val="22"/>
        </w:rPr>
      </w:pPr>
      <w:r w:rsidRPr="007C4F63">
        <w:rPr>
          <w:sz w:val="22"/>
          <w:szCs w:val="22"/>
        </w:rPr>
        <w:t xml:space="preserve">Deadly force may be used only to protect </w:t>
      </w:r>
      <w:r w:rsidR="009D77A7">
        <w:rPr>
          <w:sz w:val="22"/>
          <w:szCs w:val="22"/>
        </w:rPr>
        <w:t>officers</w:t>
      </w:r>
      <w:r w:rsidRPr="007C4F63">
        <w:rPr>
          <w:sz w:val="22"/>
          <w:szCs w:val="22"/>
        </w:rPr>
        <w:t xml:space="preserve"> or others from serious bodily injury or death.</w:t>
      </w:r>
    </w:p>
    <w:p w14:paraId="75E399AE" w14:textId="77777777" w:rsidR="007F3F87" w:rsidRPr="007C4F63" w:rsidRDefault="007F3F87" w:rsidP="007F3F87">
      <w:pPr>
        <w:pStyle w:val="Heading7"/>
        <w:rPr>
          <w:rFonts w:ascii="Times New Roman" w:hAnsi="Times New Roman"/>
          <w:sz w:val="22"/>
          <w:szCs w:val="22"/>
        </w:rPr>
      </w:pPr>
      <w:r w:rsidRPr="007C4F63">
        <w:rPr>
          <w:rFonts w:ascii="Times New Roman" w:hAnsi="Times New Roman"/>
          <w:sz w:val="22"/>
          <w:szCs w:val="22"/>
        </w:rPr>
        <w:t>Reporting the Use of Force:</w:t>
      </w:r>
    </w:p>
    <w:p w14:paraId="378BA617" w14:textId="42A3FAA3" w:rsidR="007F3F87" w:rsidRPr="007C4F63" w:rsidRDefault="007F3F87" w:rsidP="007F3F87">
      <w:pPr>
        <w:rPr>
          <w:sz w:val="22"/>
          <w:szCs w:val="22"/>
        </w:rPr>
      </w:pPr>
      <w:r w:rsidRPr="007C4F63">
        <w:rPr>
          <w:sz w:val="22"/>
          <w:szCs w:val="22"/>
        </w:rPr>
        <w:t xml:space="preserve">Anytime </w:t>
      </w:r>
      <w:proofErr w:type="spellStart"/>
      <w:proofErr w:type="gramStart"/>
      <w:r w:rsidRPr="007C4F63">
        <w:rPr>
          <w:sz w:val="22"/>
          <w:szCs w:val="22"/>
        </w:rPr>
        <w:t>a</w:t>
      </w:r>
      <w:proofErr w:type="spellEnd"/>
      <w:proofErr w:type="gramEnd"/>
      <w:r w:rsidRPr="007C4F63">
        <w:rPr>
          <w:sz w:val="22"/>
          <w:szCs w:val="22"/>
        </w:rPr>
        <w:t xml:space="preserve"> </w:t>
      </w:r>
      <w:r w:rsidR="009D77A7">
        <w:rPr>
          <w:sz w:val="22"/>
          <w:szCs w:val="22"/>
        </w:rPr>
        <w:t>officer</w:t>
      </w:r>
      <w:r w:rsidRPr="007C4F63">
        <w:rPr>
          <w:sz w:val="22"/>
          <w:szCs w:val="22"/>
        </w:rPr>
        <w:t xml:space="preserve"> discharges a firearm, uses chemical weapons, electronic weapons, impact weapons, special weapons, knives, or who cause bodily injury or death to other persons by use of force or deadly force the </w:t>
      </w:r>
      <w:r w:rsidR="009D77A7">
        <w:rPr>
          <w:sz w:val="22"/>
          <w:szCs w:val="22"/>
        </w:rPr>
        <w:t>Asst Chief</w:t>
      </w:r>
      <w:r w:rsidRPr="007C4F63">
        <w:rPr>
          <w:sz w:val="22"/>
          <w:szCs w:val="22"/>
        </w:rPr>
        <w:t xml:space="preserve"> and/or </w:t>
      </w:r>
      <w:r w:rsidR="009D77A7">
        <w:rPr>
          <w:sz w:val="22"/>
          <w:szCs w:val="22"/>
        </w:rPr>
        <w:t>Chief</w:t>
      </w:r>
      <w:r w:rsidRPr="007C4F63">
        <w:rPr>
          <w:sz w:val="22"/>
          <w:szCs w:val="22"/>
        </w:rPr>
        <w:t xml:space="preserve"> shall be immediately notified.</w:t>
      </w:r>
    </w:p>
    <w:p w14:paraId="036FA031" w14:textId="77777777" w:rsidR="007F3F87" w:rsidRPr="007C4F63" w:rsidRDefault="007F3F87" w:rsidP="007F3F87">
      <w:pPr>
        <w:rPr>
          <w:sz w:val="22"/>
          <w:szCs w:val="22"/>
        </w:rPr>
      </w:pPr>
    </w:p>
    <w:p w14:paraId="6C61377D" w14:textId="718E3BC9" w:rsidR="007F3F87" w:rsidRPr="007C4F63" w:rsidRDefault="009D77A7" w:rsidP="007F3F87">
      <w:pPr>
        <w:rPr>
          <w:sz w:val="22"/>
          <w:szCs w:val="22"/>
        </w:rPr>
      </w:pPr>
      <w:r>
        <w:rPr>
          <w:sz w:val="22"/>
          <w:szCs w:val="22"/>
        </w:rPr>
        <w:t>Officers</w:t>
      </w:r>
      <w:r w:rsidR="007F3F87" w:rsidRPr="007C4F63">
        <w:rPr>
          <w:sz w:val="22"/>
          <w:szCs w:val="22"/>
        </w:rPr>
        <w:t xml:space="preserve"> are required to complete a written report detailing the circumstances surrounding the use of force incident.  This written use of force report requirement must be met even though other required reports may have already covered the situation.</w:t>
      </w:r>
    </w:p>
    <w:p w14:paraId="689A9F62" w14:textId="77777777" w:rsidR="007F3F87" w:rsidRPr="007C4F63" w:rsidRDefault="007F3F87" w:rsidP="007F3F87">
      <w:pPr>
        <w:rPr>
          <w:sz w:val="22"/>
          <w:szCs w:val="22"/>
        </w:rPr>
      </w:pPr>
    </w:p>
    <w:p w14:paraId="0EE15EE0" w14:textId="77777777" w:rsidR="007F3F87" w:rsidRPr="007C4F63" w:rsidRDefault="007F3F87" w:rsidP="00BC61BD">
      <w:pPr>
        <w:rPr>
          <w:b/>
          <w:sz w:val="22"/>
          <w:szCs w:val="22"/>
        </w:rPr>
      </w:pPr>
      <w:bookmarkStart w:id="175" w:name="_Toc528756258"/>
      <w:r w:rsidRPr="007C4F63">
        <w:rPr>
          <w:b/>
          <w:sz w:val="22"/>
          <w:szCs w:val="22"/>
        </w:rPr>
        <w:t>Reporting Requirements:</w:t>
      </w:r>
      <w:bookmarkEnd w:id="175"/>
    </w:p>
    <w:p w14:paraId="77017CE8" w14:textId="4B418DAF" w:rsidR="007F3F87" w:rsidRPr="007C4F63" w:rsidRDefault="007F3F87" w:rsidP="007F3F87">
      <w:pPr>
        <w:rPr>
          <w:sz w:val="22"/>
          <w:szCs w:val="22"/>
        </w:rPr>
      </w:pPr>
      <w:r w:rsidRPr="007C4F63">
        <w:rPr>
          <w:sz w:val="22"/>
          <w:szCs w:val="22"/>
        </w:rPr>
        <w:t xml:space="preserve">In incidents where </w:t>
      </w:r>
      <w:r w:rsidR="009D77A7">
        <w:rPr>
          <w:sz w:val="22"/>
          <w:szCs w:val="22"/>
        </w:rPr>
        <w:t>officers</w:t>
      </w:r>
      <w:r w:rsidRPr="007C4F63">
        <w:rPr>
          <w:sz w:val="22"/>
          <w:szCs w:val="22"/>
        </w:rPr>
        <w:t xml:space="preserve"> cause serious bodily injury or death through the application of deadly force, they first call for medical assistance, secure the scene as well as possible, and notify the </w:t>
      </w:r>
      <w:r w:rsidR="009D77A7">
        <w:rPr>
          <w:sz w:val="22"/>
          <w:szCs w:val="22"/>
        </w:rPr>
        <w:t>Asst Chief</w:t>
      </w:r>
      <w:r w:rsidRPr="007C4F63">
        <w:rPr>
          <w:sz w:val="22"/>
          <w:szCs w:val="22"/>
        </w:rPr>
        <w:t xml:space="preserve"> and/or </w:t>
      </w:r>
      <w:r w:rsidR="009D77A7">
        <w:rPr>
          <w:sz w:val="22"/>
          <w:szCs w:val="22"/>
        </w:rPr>
        <w:t>Chief</w:t>
      </w:r>
      <w:r w:rsidRPr="007C4F63">
        <w:rPr>
          <w:sz w:val="22"/>
          <w:szCs w:val="22"/>
        </w:rPr>
        <w:t xml:space="preserve">. Upon arrival, the </w:t>
      </w:r>
      <w:r w:rsidR="009D77A7">
        <w:rPr>
          <w:sz w:val="22"/>
          <w:szCs w:val="22"/>
        </w:rPr>
        <w:t>Chief</w:t>
      </w:r>
      <w:r w:rsidRPr="007C4F63">
        <w:rPr>
          <w:sz w:val="22"/>
          <w:szCs w:val="22"/>
        </w:rPr>
        <w:t xml:space="preserve"> or </w:t>
      </w:r>
      <w:r w:rsidR="009D77A7">
        <w:rPr>
          <w:sz w:val="22"/>
          <w:szCs w:val="22"/>
        </w:rPr>
        <w:t>Asst Chief</w:t>
      </w:r>
      <w:r w:rsidRPr="007C4F63">
        <w:rPr>
          <w:sz w:val="22"/>
          <w:szCs w:val="22"/>
        </w:rPr>
        <w:t xml:space="preserve"> will take charge of the scene along with any investigations concerning the incident. </w:t>
      </w:r>
    </w:p>
    <w:p w14:paraId="0F21BFB4" w14:textId="77777777" w:rsidR="007F3F87" w:rsidRPr="007C4F63" w:rsidRDefault="007F3F87" w:rsidP="007F3F87">
      <w:pPr>
        <w:rPr>
          <w:b/>
          <w:sz w:val="22"/>
          <w:szCs w:val="22"/>
        </w:rPr>
      </w:pPr>
    </w:p>
    <w:p w14:paraId="1CC413C4" w14:textId="77777777" w:rsidR="00FD2D1A" w:rsidRPr="007C4F63" w:rsidRDefault="00FD2D1A" w:rsidP="007F3F87">
      <w:pPr>
        <w:rPr>
          <w:b/>
          <w:sz w:val="22"/>
          <w:szCs w:val="22"/>
        </w:rPr>
      </w:pPr>
    </w:p>
    <w:p w14:paraId="29370299" w14:textId="77777777" w:rsidR="00FD2D1A" w:rsidRPr="007C4F63" w:rsidRDefault="00FD2D1A" w:rsidP="007F3F87">
      <w:pPr>
        <w:rPr>
          <w:b/>
          <w:sz w:val="22"/>
          <w:szCs w:val="22"/>
        </w:rPr>
      </w:pPr>
    </w:p>
    <w:p w14:paraId="3E6B6A7E" w14:textId="77777777" w:rsidR="00FD2D1A" w:rsidRPr="007C4F63" w:rsidRDefault="00FD2D1A" w:rsidP="007F3F87">
      <w:pPr>
        <w:rPr>
          <w:b/>
          <w:sz w:val="22"/>
          <w:szCs w:val="22"/>
        </w:rPr>
      </w:pPr>
    </w:p>
    <w:p w14:paraId="39E1457B" w14:textId="77777777" w:rsidR="00FD2D1A" w:rsidRPr="007C4F63" w:rsidRDefault="00FD2D1A" w:rsidP="007F3F87">
      <w:pPr>
        <w:rPr>
          <w:b/>
          <w:sz w:val="22"/>
          <w:szCs w:val="22"/>
        </w:rPr>
      </w:pPr>
    </w:p>
    <w:p w14:paraId="12335422" w14:textId="77777777" w:rsidR="00FD2D1A" w:rsidRPr="007C4F63" w:rsidRDefault="00FD2D1A" w:rsidP="007F3F87">
      <w:pPr>
        <w:rPr>
          <w:b/>
          <w:sz w:val="22"/>
          <w:szCs w:val="22"/>
        </w:rPr>
      </w:pPr>
    </w:p>
    <w:p w14:paraId="562F44A9" w14:textId="77777777" w:rsidR="00FD2D1A" w:rsidRPr="007C4F63" w:rsidRDefault="00FD2D1A" w:rsidP="007F3F87">
      <w:pPr>
        <w:rPr>
          <w:b/>
          <w:sz w:val="22"/>
          <w:szCs w:val="22"/>
        </w:rPr>
      </w:pPr>
    </w:p>
    <w:p w14:paraId="6E69FCF4" w14:textId="3B9E285E" w:rsidR="007F3F87" w:rsidRPr="007C4F63" w:rsidRDefault="007F3F87" w:rsidP="007F3F87">
      <w:pPr>
        <w:rPr>
          <w:sz w:val="22"/>
          <w:szCs w:val="22"/>
        </w:rPr>
      </w:pPr>
      <w:r w:rsidRPr="007C4F63">
        <w:rPr>
          <w:sz w:val="22"/>
          <w:szCs w:val="22"/>
        </w:rPr>
        <w:t xml:space="preserve">In incidents involving the use of force, all </w:t>
      </w:r>
      <w:r w:rsidR="009D77A7">
        <w:rPr>
          <w:sz w:val="22"/>
          <w:szCs w:val="22"/>
        </w:rPr>
        <w:t>officers</w:t>
      </w:r>
      <w:r w:rsidRPr="007C4F63">
        <w:rPr>
          <w:sz w:val="22"/>
          <w:szCs w:val="22"/>
        </w:rPr>
        <w:t xml:space="preserve"> assist in every way possible with the investigation.  Any report required by this policy shall be turned over to the </w:t>
      </w:r>
      <w:r w:rsidR="009D77A7">
        <w:rPr>
          <w:sz w:val="22"/>
          <w:szCs w:val="22"/>
        </w:rPr>
        <w:t>Chief</w:t>
      </w:r>
      <w:r w:rsidRPr="007C4F63">
        <w:rPr>
          <w:sz w:val="22"/>
          <w:szCs w:val="22"/>
        </w:rPr>
        <w:t xml:space="preserve"> for review in order to:</w:t>
      </w:r>
    </w:p>
    <w:p w14:paraId="731A1C9E" w14:textId="77777777" w:rsidR="007F3F87" w:rsidRPr="007C4F63" w:rsidRDefault="007F3F87" w:rsidP="007F3F87">
      <w:pPr>
        <w:rPr>
          <w:sz w:val="22"/>
          <w:szCs w:val="22"/>
        </w:rPr>
      </w:pPr>
    </w:p>
    <w:p w14:paraId="4BC8BC87" w14:textId="77777777" w:rsidR="007F3F87" w:rsidRPr="007C4F63" w:rsidRDefault="007F3F87" w:rsidP="009A15B7">
      <w:pPr>
        <w:widowControl w:val="0"/>
        <w:numPr>
          <w:ilvl w:val="0"/>
          <w:numId w:val="54"/>
        </w:numPr>
        <w:rPr>
          <w:sz w:val="22"/>
          <w:szCs w:val="22"/>
        </w:rPr>
      </w:pPr>
      <w:r w:rsidRPr="007C4F63">
        <w:rPr>
          <w:sz w:val="22"/>
          <w:szCs w:val="22"/>
        </w:rPr>
        <w:t xml:space="preserve">Protect the integrity of the facts and the </w:t>
      </w:r>
      <w:proofErr w:type="gramStart"/>
      <w:r w:rsidRPr="007C4F63">
        <w:rPr>
          <w:sz w:val="22"/>
          <w:szCs w:val="22"/>
        </w:rPr>
        <w:t>evidence;</w:t>
      </w:r>
      <w:proofErr w:type="gramEnd"/>
    </w:p>
    <w:p w14:paraId="6EF56CDE" w14:textId="2B6BCC1E" w:rsidR="007F3F87" w:rsidRPr="007C4F63" w:rsidRDefault="007F3F87" w:rsidP="009A15B7">
      <w:pPr>
        <w:widowControl w:val="0"/>
        <w:numPr>
          <w:ilvl w:val="0"/>
          <w:numId w:val="54"/>
        </w:numPr>
        <w:rPr>
          <w:sz w:val="22"/>
          <w:szCs w:val="22"/>
        </w:rPr>
      </w:pPr>
      <w:r w:rsidRPr="007C4F63">
        <w:rPr>
          <w:sz w:val="22"/>
          <w:szCs w:val="22"/>
        </w:rPr>
        <w:t xml:space="preserve">Ensure that the </w:t>
      </w:r>
      <w:r w:rsidR="009D77A7">
        <w:rPr>
          <w:sz w:val="22"/>
          <w:szCs w:val="22"/>
        </w:rPr>
        <w:t>Officer</w:t>
      </w:r>
      <w:r w:rsidRPr="007C4F63">
        <w:rPr>
          <w:sz w:val="22"/>
          <w:szCs w:val="22"/>
        </w:rPr>
        <w:t xml:space="preserve">'s use of force complied with all appropriate state and federal laws, and department </w:t>
      </w:r>
      <w:proofErr w:type="gramStart"/>
      <w:r w:rsidRPr="007C4F63">
        <w:rPr>
          <w:sz w:val="22"/>
          <w:szCs w:val="22"/>
        </w:rPr>
        <w:t>policy;</w:t>
      </w:r>
      <w:proofErr w:type="gramEnd"/>
    </w:p>
    <w:p w14:paraId="585E7B15" w14:textId="058A17A0" w:rsidR="007F3F87" w:rsidRPr="007C4F63" w:rsidRDefault="007F3F87" w:rsidP="009A15B7">
      <w:pPr>
        <w:widowControl w:val="0"/>
        <w:numPr>
          <w:ilvl w:val="0"/>
          <w:numId w:val="54"/>
        </w:numPr>
        <w:rPr>
          <w:sz w:val="22"/>
          <w:szCs w:val="22"/>
        </w:rPr>
      </w:pPr>
      <w:r w:rsidRPr="007C4F63">
        <w:rPr>
          <w:sz w:val="22"/>
          <w:szCs w:val="22"/>
        </w:rPr>
        <w:t xml:space="preserve">Determine if the </w:t>
      </w:r>
      <w:r w:rsidR="009D77A7">
        <w:rPr>
          <w:sz w:val="22"/>
          <w:szCs w:val="22"/>
        </w:rPr>
        <w:t>Officer</w:t>
      </w:r>
      <w:r w:rsidRPr="007C4F63">
        <w:rPr>
          <w:sz w:val="22"/>
          <w:szCs w:val="22"/>
        </w:rPr>
        <w:t xml:space="preserve">'s use of force indicates a need for special counseling, training, or disciplinary </w:t>
      </w:r>
      <w:proofErr w:type="gramStart"/>
      <w:r w:rsidRPr="007C4F63">
        <w:rPr>
          <w:sz w:val="22"/>
          <w:szCs w:val="22"/>
        </w:rPr>
        <w:t>action;</w:t>
      </w:r>
      <w:proofErr w:type="gramEnd"/>
    </w:p>
    <w:p w14:paraId="3BA4A6FA" w14:textId="77777777" w:rsidR="007F3F87" w:rsidRPr="007C4F63" w:rsidRDefault="007F3F87" w:rsidP="009A15B7">
      <w:pPr>
        <w:widowControl w:val="0"/>
        <w:numPr>
          <w:ilvl w:val="0"/>
          <w:numId w:val="54"/>
        </w:numPr>
        <w:rPr>
          <w:sz w:val="22"/>
          <w:szCs w:val="22"/>
        </w:rPr>
      </w:pPr>
      <w:r w:rsidRPr="007C4F63">
        <w:rPr>
          <w:sz w:val="22"/>
          <w:szCs w:val="22"/>
        </w:rPr>
        <w:lastRenderedPageBreak/>
        <w:t>Determine whether the situation requires further action; &amp;</w:t>
      </w:r>
    </w:p>
    <w:p w14:paraId="36A69033" w14:textId="77777777" w:rsidR="007F3F87" w:rsidRPr="007C4F63" w:rsidRDefault="007F3F87" w:rsidP="009A15B7">
      <w:pPr>
        <w:widowControl w:val="0"/>
        <w:numPr>
          <w:ilvl w:val="0"/>
          <w:numId w:val="54"/>
        </w:numPr>
        <w:rPr>
          <w:sz w:val="22"/>
          <w:szCs w:val="22"/>
        </w:rPr>
      </w:pPr>
      <w:r w:rsidRPr="007C4F63">
        <w:rPr>
          <w:sz w:val="22"/>
          <w:szCs w:val="22"/>
        </w:rPr>
        <w:t>Evaluate the need for additional, or future, training.</w:t>
      </w:r>
    </w:p>
    <w:p w14:paraId="2EF6C407" w14:textId="77777777" w:rsidR="007F3F87" w:rsidRPr="007C4F63" w:rsidRDefault="007F3F87" w:rsidP="007F3F87">
      <w:pPr>
        <w:widowControl w:val="0"/>
        <w:ind w:left="720"/>
        <w:rPr>
          <w:sz w:val="22"/>
          <w:szCs w:val="22"/>
        </w:rPr>
      </w:pPr>
    </w:p>
    <w:p w14:paraId="4BCB0FAB" w14:textId="38ED1F17" w:rsidR="007F3F87" w:rsidRPr="007C4F63" w:rsidRDefault="007F3F87" w:rsidP="007F3F87">
      <w:pPr>
        <w:pStyle w:val="BodyText2"/>
        <w:rPr>
          <w:rFonts w:ascii="Times New Roman" w:hAnsi="Times New Roman"/>
          <w:sz w:val="22"/>
          <w:szCs w:val="22"/>
        </w:rPr>
      </w:pPr>
      <w:r w:rsidRPr="007C4F63">
        <w:rPr>
          <w:rFonts w:ascii="Times New Roman" w:hAnsi="Times New Roman"/>
          <w:sz w:val="22"/>
          <w:szCs w:val="22"/>
        </w:rPr>
        <w:t xml:space="preserve">Each </w:t>
      </w:r>
      <w:r w:rsidR="009D77A7">
        <w:rPr>
          <w:rFonts w:ascii="Times New Roman" w:hAnsi="Times New Roman"/>
          <w:sz w:val="22"/>
          <w:szCs w:val="22"/>
        </w:rPr>
        <w:t>officer</w:t>
      </w:r>
      <w:r w:rsidRPr="007C4F63">
        <w:rPr>
          <w:rFonts w:ascii="Times New Roman" w:hAnsi="Times New Roman"/>
          <w:sz w:val="22"/>
          <w:szCs w:val="22"/>
        </w:rPr>
        <w:t xml:space="preserve"> who witnessed the incident or responded to the scene must complete a written report.   These witness reports must be completed no later than the conclusion of the shift in which the incident occurred and filed with the </w:t>
      </w:r>
      <w:r w:rsidR="009D77A7">
        <w:rPr>
          <w:rFonts w:ascii="Times New Roman" w:hAnsi="Times New Roman"/>
          <w:sz w:val="22"/>
          <w:szCs w:val="22"/>
        </w:rPr>
        <w:t>Asst Chief</w:t>
      </w:r>
      <w:r w:rsidRPr="007C4F63">
        <w:rPr>
          <w:rFonts w:ascii="Times New Roman" w:hAnsi="Times New Roman"/>
          <w:sz w:val="22"/>
          <w:szCs w:val="22"/>
        </w:rPr>
        <w:t xml:space="preserve"> or </w:t>
      </w:r>
      <w:r w:rsidR="009D77A7">
        <w:rPr>
          <w:rFonts w:ascii="Times New Roman" w:hAnsi="Times New Roman"/>
          <w:sz w:val="22"/>
          <w:szCs w:val="22"/>
        </w:rPr>
        <w:t>Chief</w:t>
      </w:r>
      <w:r w:rsidRPr="007C4F63">
        <w:rPr>
          <w:rFonts w:ascii="Times New Roman" w:hAnsi="Times New Roman"/>
          <w:sz w:val="22"/>
          <w:szCs w:val="22"/>
        </w:rPr>
        <w:t>.</w:t>
      </w:r>
    </w:p>
    <w:p w14:paraId="4824E5C4" w14:textId="4F837457" w:rsidR="007F3F87" w:rsidRPr="007C4F63" w:rsidRDefault="007F3F87" w:rsidP="007F3F87">
      <w:pPr>
        <w:pStyle w:val="BodyText2"/>
        <w:rPr>
          <w:rFonts w:ascii="Times New Roman" w:hAnsi="Times New Roman"/>
          <w:sz w:val="22"/>
          <w:szCs w:val="22"/>
        </w:rPr>
      </w:pPr>
      <w:r w:rsidRPr="007C4F63">
        <w:rPr>
          <w:rFonts w:ascii="Times New Roman" w:hAnsi="Times New Roman"/>
          <w:sz w:val="22"/>
          <w:szCs w:val="22"/>
        </w:rPr>
        <w:t xml:space="preserve">The </w:t>
      </w:r>
      <w:r w:rsidR="009D77A7">
        <w:rPr>
          <w:rFonts w:ascii="Times New Roman" w:hAnsi="Times New Roman"/>
          <w:sz w:val="22"/>
          <w:szCs w:val="22"/>
        </w:rPr>
        <w:t>Officer</w:t>
      </w:r>
      <w:r w:rsidRPr="007C4F63">
        <w:rPr>
          <w:rFonts w:ascii="Times New Roman" w:hAnsi="Times New Roman"/>
          <w:sz w:val="22"/>
          <w:szCs w:val="22"/>
        </w:rPr>
        <w:t>/</w:t>
      </w:r>
      <w:r w:rsidR="009D77A7">
        <w:rPr>
          <w:rFonts w:ascii="Times New Roman" w:hAnsi="Times New Roman"/>
          <w:sz w:val="22"/>
          <w:szCs w:val="22"/>
        </w:rPr>
        <w:t>Officers</w:t>
      </w:r>
      <w:r w:rsidRPr="007C4F63">
        <w:rPr>
          <w:rFonts w:ascii="Times New Roman" w:hAnsi="Times New Roman"/>
          <w:sz w:val="22"/>
          <w:szCs w:val="22"/>
        </w:rPr>
        <w:t xml:space="preserve"> who actually used or employed the deadly force will be relieved of duty and transported to the station.  At the time the </w:t>
      </w:r>
      <w:r w:rsidR="009D77A7">
        <w:rPr>
          <w:rFonts w:ascii="Times New Roman" w:hAnsi="Times New Roman"/>
          <w:sz w:val="22"/>
          <w:szCs w:val="22"/>
        </w:rPr>
        <w:t>officers</w:t>
      </w:r>
      <w:r w:rsidRPr="007C4F63">
        <w:rPr>
          <w:rFonts w:ascii="Times New Roman" w:hAnsi="Times New Roman"/>
          <w:sz w:val="22"/>
          <w:szCs w:val="22"/>
        </w:rPr>
        <w:t xml:space="preserve"> are relieved of duty the weapon(s) used in the incident are collected and tagged as evidence. The </w:t>
      </w:r>
      <w:r w:rsidR="009D77A7">
        <w:rPr>
          <w:rFonts w:ascii="Times New Roman" w:hAnsi="Times New Roman"/>
          <w:sz w:val="22"/>
          <w:szCs w:val="22"/>
        </w:rPr>
        <w:t>Officer</w:t>
      </w:r>
      <w:r w:rsidRPr="007C4F63">
        <w:rPr>
          <w:rFonts w:ascii="Times New Roman" w:hAnsi="Times New Roman"/>
          <w:sz w:val="22"/>
          <w:szCs w:val="22"/>
        </w:rPr>
        <w:t>/</w:t>
      </w:r>
      <w:r w:rsidR="009D77A7">
        <w:rPr>
          <w:rFonts w:ascii="Times New Roman" w:hAnsi="Times New Roman"/>
          <w:sz w:val="22"/>
          <w:szCs w:val="22"/>
        </w:rPr>
        <w:t>Officers</w:t>
      </w:r>
      <w:r w:rsidRPr="007C4F63">
        <w:rPr>
          <w:rFonts w:ascii="Times New Roman" w:hAnsi="Times New Roman"/>
          <w:sz w:val="22"/>
          <w:szCs w:val="22"/>
        </w:rPr>
        <w:t xml:space="preserve"> who used deadly force will:</w:t>
      </w:r>
    </w:p>
    <w:p w14:paraId="4A8F7774" w14:textId="77777777" w:rsidR="007F3F87" w:rsidRPr="007C4F63" w:rsidRDefault="007F3F87" w:rsidP="009A15B7">
      <w:pPr>
        <w:pStyle w:val="BodyText2"/>
        <w:widowControl w:val="0"/>
        <w:numPr>
          <w:ilvl w:val="0"/>
          <w:numId w:val="56"/>
        </w:numPr>
        <w:jc w:val="left"/>
        <w:rPr>
          <w:rFonts w:ascii="Times New Roman" w:hAnsi="Times New Roman"/>
          <w:sz w:val="22"/>
          <w:szCs w:val="22"/>
        </w:rPr>
      </w:pPr>
      <w:r w:rsidRPr="007C4F63">
        <w:rPr>
          <w:rFonts w:ascii="Times New Roman" w:hAnsi="Times New Roman"/>
          <w:sz w:val="22"/>
          <w:szCs w:val="22"/>
        </w:rPr>
        <w:t xml:space="preserve">Refrain from making any statements to the news media, other officers, or </w:t>
      </w:r>
      <w:proofErr w:type="gramStart"/>
      <w:r w:rsidRPr="007C4F63">
        <w:rPr>
          <w:rFonts w:ascii="Times New Roman" w:hAnsi="Times New Roman"/>
          <w:sz w:val="22"/>
          <w:szCs w:val="22"/>
        </w:rPr>
        <w:t>supervisors;</w:t>
      </w:r>
      <w:proofErr w:type="gramEnd"/>
    </w:p>
    <w:p w14:paraId="7CE68284" w14:textId="2C67198F" w:rsidR="007F3F87" w:rsidRPr="007C4F63" w:rsidRDefault="007F3F87" w:rsidP="009A15B7">
      <w:pPr>
        <w:pStyle w:val="BodyText2"/>
        <w:widowControl w:val="0"/>
        <w:numPr>
          <w:ilvl w:val="0"/>
          <w:numId w:val="56"/>
        </w:numPr>
        <w:jc w:val="left"/>
        <w:rPr>
          <w:rFonts w:ascii="Times New Roman" w:hAnsi="Times New Roman"/>
          <w:sz w:val="22"/>
          <w:szCs w:val="22"/>
        </w:rPr>
      </w:pPr>
      <w:r w:rsidRPr="007C4F63">
        <w:rPr>
          <w:rFonts w:ascii="Times New Roman" w:hAnsi="Times New Roman"/>
          <w:sz w:val="22"/>
          <w:szCs w:val="22"/>
        </w:rPr>
        <w:t xml:space="preserve">Refrain from discussing the matter between </w:t>
      </w:r>
      <w:r w:rsidR="009D77A7">
        <w:rPr>
          <w:rFonts w:ascii="Times New Roman" w:hAnsi="Times New Roman"/>
          <w:sz w:val="22"/>
          <w:szCs w:val="22"/>
        </w:rPr>
        <w:t>officers</w:t>
      </w:r>
      <w:r w:rsidRPr="007C4F63">
        <w:rPr>
          <w:rFonts w:ascii="Times New Roman" w:hAnsi="Times New Roman"/>
          <w:sz w:val="22"/>
          <w:szCs w:val="22"/>
        </w:rPr>
        <w:t xml:space="preserve"> or witnesses [if more than one </w:t>
      </w:r>
      <w:r w:rsidR="009D77A7">
        <w:rPr>
          <w:rFonts w:ascii="Times New Roman" w:hAnsi="Times New Roman"/>
          <w:sz w:val="22"/>
          <w:szCs w:val="22"/>
        </w:rPr>
        <w:t>officers</w:t>
      </w:r>
      <w:proofErr w:type="gramStart"/>
      <w:r w:rsidRPr="007C4F63">
        <w:rPr>
          <w:rFonts w:ascii="Times New Roman" w:hAnsi="Times New Roman"/>
          <w:sz w:val="22"/>
          <w:szCs w:val="22"/>
        </w:rPr>
        <w:t>];</w:t>
      </w:r>
      <w:proofErr w:type="gramEnd"/>
    </w:p>
    <w:p w14:paraId="3229F8F1" w14:textId="77777777" w:rsidR="007F3F87" w:rsidRPr="007C4F63" w:rsidRDefault="007F3F87" w:rsidP="009A15B7">
      <w:pPr>
        <w:pStyle w:val="BodyText2"/>
        <w:widowControl w:val="0"/>
        <w:numPr>
          <w:ilvl w:val="0"/>
          <w:numId w:val="56"/>
        </w:numPr>
        <w:jc w:val="left"/>
        <w:rPr>
          <w:rFonts w:ascii="Times New Roman" w:hAnsi="Times New Roman"/>
          <w:sz w:val="22"/>
          <w:szCs w:val="22"/>
        </w:rPr>
      </w:pPr>
      <w:r w:rsidRPr="007C4F63">
        <w:rPr>
          <w:rFonts w:ascii="Times New Roman" w:hAnsi="Times New Roman"/>
          <w:sz w:val="22"/>
          <w:szCs w:val="22"/>
        </w:rPr>
        <w:t>Return directly to the station; &amp;</w:t>
      </w:r>
    </w:p>
    <w:p w14:paraId="0F3FFA1D" w14:textId="77777777" w:rsidR="007F3F87" w:rsidRPr="007C4F63" w:rsidRDefault="007F3F87" w:rsidP="009A15B7">
      <w:pPr>
        <w:pStyle w:val="BodyText2"/>
        <w:widowControl w:val="0"/>
        <w:numPr>
          <w:ilvl w:val="0"/>
          <w:numId w:val="56"/>
        </w:numPr>
        <w:jc w:val="left"/>
        <w:rPr>
          <w:rFonts w:ascii="Times New Roman" w:hAnsi="Times New Roman"/>
          <w:sz w:val="22"/>
          <w:szCs w:val="22"/>
        </w:rPr>
      </w:pPr>
      <w:r w:rsidRPr="007C4F63">
        <w:rPr>
          <w:rFonts w:ascii="Times New Roman" w:hAnsi="Times New Roman"/>
          <w:sz w:val="22"/>
          <w:szCs w:val="22"/>
        </w:rPr>
        <w:t>Refrain from completing any reports or statements for at least twelve [12] hours.</w:t>
      </w:r>
    </w:p>
    <w:p w14:paraId="246AE5BB" w14:textId="77777777" w:rsidR="007F3F87" w:rsidRPr="007C4F63" w:rsidRDefault="007F3F87" w:rsidP="007F3F87">
      <w:pPr>
        <w:pStyle w:val="BodyText2"/>
        <w:widowControl w:val="0"/>
        <w:ind w:left="720"/>
        <w:rPr>
          <w:rFonts w:ascii="Times New Roman" w:hAnsi="Times New Roman"/>
          <w:sz w:val="22"/>
          <w:szCs w:val="22"/>
        </w:rPr>
      </w:pPr>
    </w:p>
    <w:p w14:paraId="33FBFD71" w14:textId="12C78822" w:rsidR="007F3F87" w:rsidRPr="007C4F63" w:rsidRDefault="007F3F87" w:rsidP="007F3F87">
      <w:pPr>
        <w:pStyle w:val="BodyText2"/>
        <w:rPr>
          <w:rFonts w:ascii="Times New Roman" w:hAnsi="Times New Roman"/>
          <w:sz w:val="22"/>
          <w:szCs w:val="22"/>
        </w:rPr>
      </w:pPr>
      <w:r w:rsidRPr="007C4F63">
        <w:rPr>
          <w:rFonts w:ascii="Times New Roman" w:hAnsi="Times New Roman"/>
          <w:sz w:val="22"/>
          <w:szCs w:val="22"/>
        </w:rPr>
        <w:t xml:space="preserve">The </w:t>
      </w:r>
      <w:r w:rsidR="009D77A7">
        <w:rPr>
          <w:rFonts w:ascii="Times New Roman" w:hAnsi="Times New Roman"/>
          <w:sz w:val="22"/>
          <w:szCs w:val="22"/>
        </w:rPr>
        <w:t>officer</w:t>
      </w:r>
      <w:r w:rsidRPr="007C4F63">
        <w:rPr>
          <w:rFonts w:ascii="Times New Roman" w:hAnsi="Times New Roman"/>
          <w:sz w:val="22"/>
          <w:szCs w:val="22"/>
        </w:rPr>
        <w:t xml:space="preserve"> is to be given the opportunity to receive counseling if they or the department request it as soon as arrangements can be made.  Upon return to duty the next day, the </w:t>
      </w:r>
      <w:r w:rsidR="00635404">
        <w:rPr>
          <w:rFonts w:ascii="Times New Roman" w:hAnsi="Times New Roman"/>
          <w:sz w:val="22"/>
          <w:szCs w:val="22"/>
        </w:rPr>
        <w:t>Officer</w:t>
      </w:r>
      <w:r w:rsidRPr="007C4F63">
        <w:rPr>
          <w:rFonts w:ascii="Times New Roman" w:hAnsi="Times New Roman"/>
          <w:sz w:val="22"/>
          <w:szCs w:val="22"/>
        </w:rPr>
        <w:t>/</w:t>
      </w:r>
      <w:r w:rsidR="00635404">
        <w:rPr>
          <w:rFonts w:ascii="Times New Roman" w:hAnsi="Times New Roman"/>
          <w:sz w:val="22"/>
          <w:szCs w:val="22"/>
        </w:rPr>
        <w:t>Officers</w:t>
      </w:r>
      <w:r w:rsidRPr="007C4F63">
        <w:rPr>
          <w:rFonts w:ascii="Times New Roman" w:hAnsi="Times New Roman"/>
          <w:sz w:val="22"/>
          <w:szCs w:val="22"/>
        </w:rPr>
        <w:t xml:space="preserve"> involved in the deadly force incident must complete their report and make all required statements. The </w:t>
      </w:r>
      <w:r w:rsidR="00635404">
        <w:rPr>
          <w:rFonts w:ascii="Times New Roman" w:hAnsi="Times New Roman"/>
          <w:sz w:val="22"/>
          <w:szCs w:val="22"/>
        </w:rPr>
        <w:t>Officer</w:t>
      </w:r>
      <w:r w:rsidRPr="007C4F63">
        <w:rPr>
          <w:rFonts w:ascii="Times New Roman" w:hAnsi="Times New Roman"/>
          <w:sz w:val="22"/>
          <w:szCs w:val="22"/>
        </w:rPr>
        <w:t>/</w:t>
      </w:r>
      <w:r w:rsidR="00635404">
        <w:rPr>
          <w:rFonts w:ascii="Times New Roman" w:hAnsi="Times New Roman"/>
          <w:sz w:val="22"/>
          <w:szCs w:val="22"/>
        </w:rPr>
        <w:t>Officers</w:t>
      </w:r>
      <w:r w:rsidRPr="007C4F63">
        <w:rPr>
          <w:rFonts w:ascii="Times New Roman" w:hAnsi="Times New Roman"/>
          <w:sz w:val="22"/>
          <w:szCs w:val="22"/>
        </w:rPr>
        <w:t xml:space="preserve"> provide all required information as if a witness to the incident, </w:t>
      </w:r>
      <w:proofErr w:type="gramStart"/>
      <w:r w:rsidRPr="007C4F63">
        <w:rPr>
          <w:rFonts w:ascii="Times New Roman" w:hAnsi="Times New Roman"/>
          <w:sz w:val="22"/>
          <w:szCs w:val="22"/>
        </w:rPr>
        <w:t>first hand</w:t>
      </w:r>
      <w:proofErr w:type="gramEnd"/>
      <w:r w:rsidRPr="007C4F63">
        <w:rPr>
          <w:rFonts w:ascii="Times New Roman" w:hAnsi="Times New Roman"/>
          <w:sz w:val="22"/>
          <w:szCs w:val="22"/>
        </w:rPr>
        <w:t xml:space="preserve"> </w:t>
      </w:r>
      <w:r w:rsidRPr="007C4F63">
        <w:rPr>
          <w:rFonts w:ascii="Times New Roman" w:hAnsi="Times New Roman"/>
          <w:i/>
          <w:sz w:val="22"/>
          <w:szCs w:val="22"/>
        </w:rPr>
        <w:t>perception of events</w:t>
      </w:r>
      <w:r w:rsidRPr="007C4F63">
        <w:rPr>
          <w:rFonts w:ascii="Times New Roman" w:hAnsi="Times New Roman"/>
          <w:sz w:val="22"/>
          <w:szCs w:val="22"/>
        </w:rPr>
        <w:t xml:space="preserve"> at the time, and the </w:t>
      </w:r>
      <w:r w:rsidRPr="007C4F63">
        <w:rPr>
          <w:rFonts w:ascii="Times New Roman" w:hAnsi="Times New Roman"/>
          <w:i/>
          <w:sz w:val="22"/>
          <w:szCs w:val="22"/>
        </w:rPr>
        <w:t>corresponding force options used</w:t>
      </w:r>
      <w:r w:rsidRPr="007C4F63">
        <w:rPr>
          <w:rFonts w:ascii="Times New Roman" w:hAnsi="Times New Roman"/>
          <w:sz w:val="22"/>
          <w:szCs w:val="22"/>
        </w:rPr>
        <w:t xml:space="preserve">.  </w:t>
      </w:r>
    </w:p>
    <w:p w14:paraId="6536AEF7" w14:textId="77777777" w:rsidR="007F3F87" w:rsidRPr="007C4F63" w:rsidRDefault="007F3F87" w:rsidP="007F3F87">
      <w:pPr>
        <w:pStyle w:val="BodyText2"/>
        <w:rPr>
          <w:rFonts w:ascii="Times New Roman" w:hAnsi="Times New Roman"/>
          <w:sz w:val="22"/>
          <w:szCs w:val="22"/>
        </w:rPr>
      </w:pPr>
      <w:r w:rsidRPr="007C4F63">
        <w:rPr>
          <w:rFonts w:ascii="Times New Roman" w:hAnsi="Times New Roman"/>
          <w:sz w:val="22"/>
          <w:szCs w:val="22"/>
        </w:rPr>
        <w:t>All reports completed by the deputies using force, other officers or witnesses must include the following:</w:t>
      </w:r>
    </w:p>
    <w:p w14:paraId="7DE32E8A" w14:textId="77777777" w:rsidR="007F3F87" w:rsidRPr="007C4F63" w:rsidRDefault="007F3F87" w:rsidP="009A15B7">
      <w:pPr>
        <w:widowControl w:val="0"/>
        <w:numPr>
          <w:ilvl w:val="0"/>
          <w:numId w:val="53"/>
        </w:numPr>
        <w:rPr>
          <w:sz w:val="22"/>
          <w:szCs w:val="22"/>
        </w:rPr>
      </w:pPr>
      <w:r w:rsidRPr="007C4F63">
        <w:rPr>
          <w:sz w:val="22"/>
          <w:szCs w:val="22"/>
        </w:rPr>
        <w:t xml:space="preserve">A description of the events leading to the use of force or deadly </w:t>
      </w:r>
      <w:proofErr w:type="gramStart"/>
      <w:r w:rsidRPr="007C4F63">
        <w:rPr>
          <w:sz w:val="22"/>
          <w:szCs w:val="22"/>
        </w:rPr>
        <w:t>force;</w:t>
      </w:r>
      <w:proofErr w:type="gramEnd"/>
    </w:p>
    <w:p w14:paraId="0F7D6B28" w14:textId="77777777" w:rsidR="007F3F87" w:rsidRPr="007C4F63" w:rsidRDefault="007F3F87" w:rsidP="009A15B7">
      <w:pPr>
        <w:widowControl w:val="0"/>
        <w:numPr>
          <w:ilvl w:val="0"/>
          <w:numId w:val="53"/>
        </w:numPr>
        <w:rPr>
          <w:sz w:val="22"/>
          <w:szCs w:val="22"/>
        </w:rPr>
      </w:pPr>
      <w:r w:rsidRPr="007C4F63">
        <w:rPr>
          <w:sz w:val="22"/>
          <w:szCs w:val="22"/>
        </w:rPr>
        <w:t>The original offense or</w:t>
      </w:r>
      <w:r w:rsidRPr="007C4F63">
        <w:rPr>
          <w:i/>
          <w:sz w:val="22"/>
          <w:szCs w:val="22"/>
        </w:rPr>
        <w:t xml:space="preserve"> probable cause</w:t>
      </w:r>
      <w:r w:rsidRPr="007C4F63">
        <w:rPr>
          <w:sz w:val="22"/>
          <w:szCs w:val="22"/>
        </w:rPr>
        <w:t xml:space="preserve"> for the stop or </w:t>
      </w:r>
      <w:proofErr w:type="gramStart"/>
      <w:r w:rsidRPr="007C4F63">
        <w:rPr>
          <w:sz w:val="22"/>
          <w:szCs w:val="22"/>
        </w:rPr>
        <w:t>action;</w:t>
      </w:r>
      <w:proofErr w:type="gramEnd"/>
    </w:p>
    <w:p w14:paraId="59849D4B" w14:textId="77777777" w:rsidR="007F3F87" w:rsidRPr="007C4F63" w:rsidRDefault="007F3F87" w:rsidP="009A15B7">
      <w:pPr>
        <w:widowControl w:val="0"/>
        <w:numPr>
          <w:ilvl w:val="0"/>
          <w:numId w:val="53"/>
        </w:numPr>
        <w:rPr>
          <w:sz w:val="22"/>
          <w:szCs w:val="22"/>
        </w:rPr>
      </w:pPr>
      <w:r w:rsidRPr="007C4F63">
        <w:rPr>
          <w:sz w:val="22"/>
          <w:szCs w:val="22"/>
        </w:rPr>
        <w:t xml:space="preserve">An accurate description of the incident and reasons for employing </w:t>
      </w:r>
      <w:proofErr w:type="gramStart"/>
      <w:r w:rsidRPr="007C4F63">
        <w:rPr>
          <w:sz w:val="22"/>
          <w:szCs w:val="22"/>
        </w:rPr>
        <w:t>force;</w:t>
      </w:r>
      <w:proofErr w:type="gramEnd"/>
    </w:p>
    <w:p w14:paraId="4F933630" w14:textId="77777777" w:rsidR="007F3F87" w:rsidRPr="007C4F63" w:rsidRDefault="007F3F87" w:rsidP="009A15B7">
      <w:pPr>
        <w:widowControl w:val="0"/>
        <w:numPr>
          <w:ilvl w:val="0"/>
          <w:numId w:val="53"/>
        </w:numPr>
        <w:rPr>
          <w:sz w:val="22"/>
          <w:szCs w:val="22"/>
        </w:rPr>
      </w:pPr>
      <w:r w:rsidRPr="007C4F63">
        <w:rPr>
          <w:sz w:val="22"/>
          <w:szCs w:val="22"/>
        </w:rPr>
        <w:t xml:space="preserve">A description of the weapon or device used and the manner in which it was </w:t>
      </w:r>
      <w:proofErr w:type="gramStart"/>
      <w:r w:rsidRPr="007C4F63">
        <w:rPr>
          <w:sz w:val="22"/>
          <w:szCs w:val="22"/>
        </w:rPr>
        <w:t>used;</w:t>
      </w:r>
      <w:proofErr w:type="gramEnd"/>
    </w:p>
    <w:p w14:paraId="5D92B783" w14:textId="77777777" w:rsidR="007F3F87" w:rsidRPr="007C4F63" w:rsidRDefault="007F3F87" w:rsidP="009A15B7">
      <w:pPr>
        <w:widowControl w:val="0"/>
        <w:numPr>
          <w:ilvl w:val="0"/>
          <w:numId w:val="53"/>
        </w:numPr>
        <w:rPr>
          <w:sz w:val="22"/>
          <w:szCs w:val="22"/>
        </w:rPr>
      </w:pPr>
      <w:r w:rsidRPr="007C4F63">
        <w:rPr>
          <w:sz w:val="22"/>
          <w:szCs w:val="22"/>
        </w:rPr>
        <w:t xml:space="preserve">A description of the injuries suffered, and the treatment given or </w:t>
      </w:r>
      <w:proofErr w:type="gramStart"/>
      <w:r w:rsidRPr="007C4F63">
        <w:rPr>
          <w:sz w:val="22"/>
          <w:szCs w:val="22"/>
        </w:rPr>
        <w:t>received;</w:t>
      </w:r>
      <w:proofErr w:type="gramEnd"/>
    </w:p>
    <w:p w14:paraId="609701E4" w14:textId="77777777" w:rsidR="007F3F87" w:rsidRPr="007C4F63" w:rsidRDefault="007F3F87" w:rsidP="009A15B7">
      <w:pPr>
        <w:widowControl w:val="0"/>
        <w:numPr>
          <w:ilvl w:val="0"/>
          <w:numId w:val="53"/>
        </w:numPr>
        <w:rPr>
          <w:sz w:val="22"/>
          <w:szCs w:val="22"/>
        </w:rPr>
      </w:pPr>
      <w:r w:rsidRPr="007C4F63">
        <w:rPr>
          <w:sz w:val="22"/>
          <w:szCs w:val="22"/>
        </w:rPr>
        <w:t>A list of all participants and witnesses to the incident; and</w:t>
      </w:r>
    </w:p>
    <w:p w14:paraId="1C3077D9" w14:textId="77777777" w:rsidR="007F3F87" w:rsidRPr="007C4F63" w:rsidRDefault="007F3F87" w:rsidP="009A15B7">
      <w:pPr>
        <w:widowControl w:val="0"/>
        <w:numPr>
          <w:ilvl w:val="0"/>
          <w:numId w:val="53"/>
        </w:numPr>
        <w:rPr>
          <w:sz w:val="22"/>
          <w:szCs w:val="22"/>
        </w:rPr>
      </w:pPr>
      <w:r w:rsidRPr="007C4F63">
        <w:rPr>
          <w:sz w:val="22"/>
          <w:szCs w:val="22"/>
        </w:rPr>
        <w:t>A copy of all incident reports compiled because of the incident.</w:t>
      </w:r>
    </w:p>
    <w:p w14:paraId="0A728884" w14:textId="77777777" w:rsidR="007F3F87" w:rsidRPr="007C4F63" w:rsidRDefault="007F3F87" w:rsidP="007F3F87">
      <w:pPr>
        <w:rPr>
          <w:sz w:val="22"/>
          <w:szCs w:val="22"/>
        </w:rPr>
      </w:pPr>
    </w:p>
    <w:p w14:paraId="66EBEAC5" w14:textId="77777777" w:rsidR="007F3F87" w:rsidRPr="007C4F63" w:rsidRDefault="007F3F87" w:rsidP="007F3F87">
      <w:pPr>
        <w:rPr>
          <w:b/>
          <w:sz w:val="22"/>
          <w:szCs w:val="22"/>
        </w:rPr>
      </w:pPr>
      <w:r w:rsidRPr="007C4F63">
        <w:rPr>
          <w:b/>
          <w:sz w:val="22"/>
          <w:szCs w:val="22"/>
        </w:rPr>
        <w:t>Weapons Control &amp; Issue:</w:t>
      </w:r>
    </w:p>
    <w:p w14:paraId="039A77F6" w14:textId="5D591F30" w:rsidR="007F3F87" w:rsidRPr="007C4F63" w:rsidRDefault="00635404" w:rsidP="007F3F87">
      <w:pPr>
        <w:rPr>
          <w:sz w:val="22"/>
          <w:szCs w:val="22"/>
        </w:rPr>
      </w:pPr>
      <w:r>
        <w:rPr>
          <w:sz w:val="22"/>
          <w:szCs w:val="22"/>
        </w:rPr>
        <w:t>Officers</w:t>
      </w:r>
      <w:r w:rsidR="007F3F87" w:rsidRPr="007C4F63">
        <w:rPr>
          <w:sz w:val="22"/>
          <w:szCs w:val="22"/>
        </w:rPr>
        <w:t xml:space="preserve"> must </w:t>
      </w:r>
      <w:r w:rsidR="00BF0EC8" w:rsidRPr="007C4F63">
        <w:rPr>
          <w:sz w:val="22"/>
          <w:szCs w:val="22"/>
        </w:rPr>
        <w:t>register</w:t>
      </w:r>
      <w:r w:rsidR="007F3F87" w:rsidRPr="007C4F63">
        <w:rPr>
          <w:sz w:val="22"/>
          <w:szCs w:val="22"/>
        </w:rPr>
        <w:t xml:space="preserve"> all firearms carried on-duty and only carry or use authorized duty weapons, </w:t>
      </w:r>
      <w:proofErr w:type="gramStart"/>
      <w:r w:rsidR="007F3F87" w:rsidRPr="007C4F63">
        <w:rPr>
          <w:sz w:val="22"/>
          <w:szCs w:val="22"/>
        </w:rPr>
        <w:t>firearms</w:t>
      </w:r>
      <w:proofErr w:type="gramEnd"/>
      <w:r w:rsidR="007F3F87" w:rsidRPr="007C4F63">
        <w:rPr>
          <w:sz w:val="22"/>
          <w:szCs w:val="22"/>
        </w:rPr>
        <w:t xml:space="preserve"> and ammunition under these standards:</w:t>
      </w:r>
    </w:p>
    <w:p w14:paraId="57F8DD86" w14:textId="77777777" w:rsidR="007F3F87" w:rsidRPr="007C4F63" w:rsidRDefault="007F3F87" w:rsidP="007F3F87">
      <w:pPr>
        <w:rPr>
          <w:sz w:val="22"/>
          <w:szCs w:val="22"/>
        </w:rPr>
      </w:pPr>
    </w:p>
    <w:p w14:paraId="015750A0" w14:textId="77777777" w:rsidR="007F3F87" w:rsidRPr="007C4F63" w:rsidRDefault="007F3F87" w:rsidP="009A15B7">
      <w:pPr>
        <w:widowControl w:val="0"/>
        <w:numPr>
          <w:ilvl w:val="0"/>
          <w:numId w:val="52"/>
        </w:numPr>
        <w:rPr>
          <w:sz w:val="22"/>
          <w:szCs w:val="22"/>
        </w:rPr>
      </w:pPr>
      <w:r w:rsidRPr="007C4F63">
        <w:rPr>
          <w:sz w:val="22"/>
          <w:szCs w:val="22"/>
        </w:rPr>
        <w:t>Firearm is registered with the department.</w:t>
      </w:r>
    </w:p>
    <w:p w14:paraId="0DBCAFAB" w14:textId="2BD5F4BD" w:rsidR="007F3F87" w:rsidRPr="007C4F63" w:rsidRDefault="007F3F87" w:rsidP="009A15B7">
      <w:pPr>
        <w:widowControl w:val="0"/>
        <w:numPr>
          <w:ilvl w:val="0"/>
          <w:numId w:val="52"/>
        </w:numPr>
        <w:rPr>
          <w:sz w:val="22"/>
          <w:szCs w:val="22"/>
        </w:rPr>
      </w:pPr>
      <w:r w:rsidRPr="007C4F63">
        <w:rPr>
          <w:sz w:val="22"/>
          <w:szCs w:val="22"/>
        </w:rPr>
        <w:t xml:space="preserve">Specific firearm and ammunition </w:t>
      </w:r>
      <w:proofErr w:type="gramStart"/>
      <w:r w:rsidRPr="007C4F63">
        <w:rPr>
          <w:sz w:val="22"/>
          <w:szCs w:val="22"/>
        </w:rPr>
        <w:t>is</w:t>
      </w:r>
      <w:proofErr w:type="gramEnd"/>
      <w:r w:rsidRPr="007C4F63">
        <w:rPr>
          <w:sz w:val="22"/>
          <w:szCs w:val="22"/>
        </w:rPr>
        <w:t xml:space="preserve"> approved for use by the</w:t>
      </w:r>
      <w:r w:rsidR="002F5E93" w:rsidRPr="007C4F63">
        <w:rPr>
          <w:sz w:val="22"/>
          <w:szCs w:val="22"/>
        </w:rPr>
        <w:t xml:space="preserve"> </w:t>
      </w:r>
      <w:r w:rsidR="00635404">
        <w:rPr>
          <w:sz w:val="22"/>
          <w:szCs w:val="22"/>
        </w:rPr>
        <w:t>Chief</w:t>
      </w:r>
      <w:r w:rsidRPr="007C4F63">
        <w:rPr>
          <w:sz w:val="22"/>
          <w:szCs w:val="22"/>
        </w:rPr>
        <w:t>.</w:t>
      </w:r>
    </w:p>
    <w:p w14:paraId="1AABE6AD" w14:textId="77777777" w:rsidR="007F3F87" w:rsidRPr="007C4F63" w:rsidRDefault="007F3F87" w:rsidP="009A15B7">
      <w:pPr>
        <w:widowControl w:val="0"/>
        <w:numPr>
          <w:ilvl w:val="0"/>
          <w:numId w:val="52"/>
        </w:numPr>
        <w:rPr>
          <w:sz w:val="22"/>
          <w:szCs w:val="22"/>
        </w:rPr>
      </w:pPr>
      <w:r w:rsidRPr="007C4F63">
        <w:rPr>
          <w:sz w:val="22"/>
          <w:szCs w:val="22"/>
        </w:rPr>
        <w:t>Firearms have been inspected, fired, and certified safe by the department's firearms instructor.</w:t>
      </w:r>
    </w:p>
    <w:p w14:paraId="4FBD38A0" w14:textId="48ECAA01" w:rsidR="007F3F87" w:rsidRPr="007C4F63" w:rsidRDefault="007F3F87" w:rsidP="009A15B7">
      <w:pPr>
        <w:widowControl w:val="0"/>
        <w:numPr>
          <w:ilvl w:val="0"/>
          <w:numId w:val="52"/>
        </w:numPr>
        <w:rPr>
          <w:sz w:val="22"/>
          <w:szCs w:val="22"/>
        </w:rPr>
      </w:pPr>
      <w:r w:rsidRPr="007C4F63">
        <w:rPr>
          <w:sz w:val="22"/>
          <w:szCs w:val="22"/>
        </w:rPr>
        <w:t xml:space="preserve">The </w:t>
      </w:r>
      <w:r w:rsidR="00635404">
        <w:rPr>
          <w:sz w:val="22"/>
          <w:szCs w:val="22"/>
        </w:rPr>
        <w:t>Officers</w:t>
      </w:r>
      <w:r w:rsidRPr="007C4F63">
        <w:rPr>
          <w:sz w:val="22"/>
          <w:szCs w:val="22"/>
        </w:rPr>
        <w:t xml:space="preserve"> has demonstrated proficiency and been certified in the last twelve [12] months in the use of all weapons and ammunition he carries on-duty</w:t>
      </w:r>
      <w:r w:rsidR="002F5E93" w:rsidRPr="007C4F63">
        <w:rPr>
          <w:sz w:val="22"/>
          <w:szCs w:val="22"/>
        </w:rPr>
        <w:t>.</w:t>
      </w:r>
    </w:p>
    <w:p w14:paraId="2932360B" w14:textId="77777777" w:rsidR="007F3F87" w:rsidRPr="007C4F63" w:rsidRDefault="007F3F87" w:rsidP="007F3F87">
      <w:pPr>
        <w:rPr>
          <w:sz w:val="22"/>
          <w:szCs w:val="22"/>
        </w:rPr>
      </w:pPr>
    </w:p>
    <w:p w14:paraId="065012F9" w14:textId="77777777" w:rsidR="002F5E93" w:rsidRPr="007C4F63" w:rsidRDefault="002F5E93" w:rsidP="007F3F87">
      <w:pPr>
        <w:rPr>
          <w:sz w:val="22"/>
          <w:szCs w:val="22"/>
        </w:rPr>
      </w:pPr>
    </w:p>
    <w:p w14:paraId="48F49F2B" w14:textId="77777777" w:rsidR="00FD2D1A" w:rsidRPr="007C4F63" w:rsidRDefault="00FD2D1A" w:rsidP="007F3F87">
      <w:pPr>
        <w:rPr>
          <w:sz w:val="22"/>
          <w:szCs w:val="22"/>
        </w:rPr>
      </w:pPr>
    </w:p>
    <w:p w14:paraId="6B8AFDC0" w14:textId="77777777" w:rsidR="00FD2D1A" w:rsidRPr="007C4F63" w:rsidRDefault="00FD2D1A" w:rsidP="007F3F87">
      <w:pPr>
        <w:rPr>
          <w:sz w:val="22"/>
          <w:szCs w:val="22"/>
        </w:rPr>
      </w:pPr>
    </w:p>
    <w:p w14:paraId="4E359361" w14:textId="77777777" w:rsidR="00FD2D1A" w:rsidRPr="007C4F63" w:rsidRDefault="00FD2D1A" w:rsidP="007F3F87">
      <w:pPr>
        <w:rPr>
          <w:sz w:val="22"/>
          <w:szCs w:val="22"/>
        </w:rPr>
      </w:pPr>
    </w:p>
    <w:p w14:paraId="7863C7FA" w14:textId="77777777" w:rsidR="002F5E93" w:rsidRPr="007C4F63" w:rsidRDefault="002F5E93" w:rsidP="007F3F87">
      <w:pPr>
        <w:rPr>
          <w:sz w:val="22"/>
          <w:szCs w:val="22"/>
        </w:rPr>
      </w:pPr>
    </w:p>
    <w:p w14:paraId="26FBB68F" w14:textId="77777777" w:rsidR="002F5E93" w:rsidRPr="007C4F63" w:rsidRDefault="002F5E93" w:rsidP="007F3F87">
      <w:pPr>
        <w:rPr>
          <w:sz w:val="22"/>
          <w:szCs w:val="22"/>
        </w:rPr>
      </w:pPr>
    </w:p>
    <w:p w14:paraId="219765CA" w14:textId="77777777" w:rsidR="007F3F87" w:rsidRPr="007C4F63" w:rsidRDefault="007F3F87" w:rsidP="007F3F87">
      <w:pPr>
        <w:rPr>
          <w:sz w:val="22"/>
          <w:szCs w:val="22"/>
        </w:rPr>
      </w:pPr>
      <w:r w:rsidRPr="007C4F63">
        <w:rPr>
          <w:sz w:val="22"/>
          <w:szCs w:val="22"/>
        </w:rPr>
        <w:t>Deputies may not modify or alter an authorized weapon in any material way without Agency approval.</w:t>
      </w:r>
    </w:p>
    <w:p w14:paraId="4828C80E" w14:textId="77777777" w:rsidR="007F3F87" w:rsidRPr="007C4F63" w:rsidRDefault="007F3F87" w:rsidP="007F3F87">
      <w:pPr>
        <w:pStyle w:val="BodyText"/>
        <w:rPr>
          <w:sz w:val="22"/>
          <w:szCs w:val="22"/>
        </w:rPr>
      </w:pPr>
    </w:p>
    <w:p w14:paraId="5F8F9A79" w14:textId="77777777" w:rsidR="007F3F87" w:rsidRPr="007C4F63" w:rsidRDefault="007F3F87" w:rsidP="007F3F87">
      <w:pPr>
        <w:pStyle w:val="BodyText"/>
        <w:rPr>
          <w:b/>
          <w:sz w:val="22"/>
          <w:szCs w:val="22"/>
        </w:rPr>
      </w:pPr>
      <w:r w:rsidRPr="007C4F63">
        <w:rPr>
          <w:b/>
          <w:sz w:val="22"/>
          <w:szCs w:val="22"/>
        </w:rPr>
        <w:t>Allegations against Staff:</w:t>
      </w:r>
    </w:p>
    <w:p w14:paraId="2326088C" w14:textId="1CFA9948" w:rsidR="007F3F87" w:rsidRPr="007C4F63" w:rsidRDefault="007F3F87" w:rsidP="007F3F87">
      <w:pPr>
        <w:pStyle w:val="BodyText"/>
        <w:rPr>
          <w:sz w:val="22"/>
          <w:szCs w:val="22"/>
        </w:rPr>
      </w:pPr>
      <w:r w:rsidRPr="007C4F63">
        <w:rPr>
          <w:sz w:val="22"/>
          <w:szCs w:val="22"/>
        </w:rPr>
        <w:t xml:space="preserve">The </w:t>
      </w:r>
      <w:r w:rsidR="00635404">
        <w:rPr>
          <w:sz w:val="22"/>
          <w:szCs w:val="22"/>
        </w:rPr>
        <w:t>Asst Chief</w:t>
      </w:r>
      <w:r w:rsidRPr="007C4F63">
        <w:rPr>
          <w:sz w:val="22"/>
          <w:szCs w:val="22"/>
        </w:rPr>
        <w:t xml:space="preserve"> and </w:t>
      </w:r>
      <w:r w:rsidR="00635404">
        <w:rPr>
          <w:sz w:val="22"/>
          <w:szCs w:val="22"/>
        </w:rPr>
        <w:t>Chief</w:t>
      </w:r>
      <w:r w:rsidRPr="007C4F63">
        <w:rPr>
          <w:sz w:val="22"/>
          <w:szCs w:val="22"/>
        </w:rPr>
        <w:t>, investigates all allegations of improper use of force &amp; deadly force.  In cases where possible criminal acts are involved, the appropriate law enforcement agency or prosecutor office must be notified.</w:t>
      </w:r>
    </w:p>
    <w:p w14:paraId="0522AE9E" w14:textId="77777777" w:rsidR="007F3F87" w:rsidRPr="007C4F63" w:rsidRDefault="007F3F87" w:rsidP="007F3F87">
      <w:pPr>
        <w:pStyle w:val="BodyText"/>
        <w:rPr>
          <w:sz w:val="22"/>
          <w:szCs w:val="22"/>
        </w:rPr>
      </w:pPr>
    </w:p>
    <w:p w14:paraId="1E918904" w14:textId="77777777" w:rsidR="00CD5259" w:rsidRPr="007C4F63" w:rsidRDefault="00CD5259" w:rsidP="007F3F87">
      <w:pPr>
        <w:pStyle w:val="BodyText"/>
        <w:rPr>
          <w:sz w:val="22"/>
          <w:szCs w:val="22"/>
        </w:rPr>
      </w:pPr>
    </w:p>
    <w:p w14:paraId="504218F9" w14:textId="77777777" w:rsidR="00CD5259" w:rsidRPr="007C4F63" w:rsidRDefault="00CD5259" w:rsidP="007F3F87">
      <w:pPr>
        <w:pStyle w:val="BodyText"/>
        <w:rPr>
          <w:sz w:val="22"/>
          <w:szCs w:val="22"/>
        </w:rPr>
      </w:pPr>
    </w:p>
    <w:p w14:paraId="12C4DCFB" w14:textId="77777777" w:rsidR="00FD2D1A" w:rsidRPr="007C4F63" w:rsidRDefault="00FD2D1A" w:rsidP="007F3F87">
      <w:pPr>
        <w:pStyle w:val="BodyText"/>
        <w:rPr>
          <w:sz w:val="22"/>
          <w:szCs w:val="22"/>
        </w:rPr>
      </w:pPr>
    </w:p>
    <w:p w14:paraId="255E3877" w14:textId="77777777" w:rsidR="007F3F87" w:rsidRPr="007C4F63" w:rsidRDefault="007F3F87" w:rsidP="007F3F87">
      <w:pPr>
        <w:pStyle w:val="BodyText"/>
        <w:rPr>
          <w:sz w:val="22"/>
          <w:szCs w:val="22"/>
        </w:rPr>
      </w:pPr>
    </w:p>
    <w:p w14:paraId="2AA8F84F" w14:textId="77777777" w:rsidR="007F3F87" w:rsidRPr="007C4F63" w:rsidRDefault="007F3F87" w:rsidP="007F3F87">
      <w:pPr>
        <w:pStyle w:val="BodyText"/>
        <w:jc w:val="center"/>
        <w:rPr>
          <w:b/>
          <w:sz w:val="22"/>
          <w:szCs w:val="22"/>
        </w:rPr>
      </w:pPr>
      <w:r w:rsidRPr="007C4F63">
        <w:rPr>
          <w:b/>
          <w:sz w:val="22"/>
          <w:szCs w:val="22"/>
        </w:rPr>
        <w:t>USE OF FORCE CONTINUUM</w:t>
      </w:r>
    </w:p>
    <w:p w14:paraId="2F4AC8B0" w14:textId="77777777" w:rsidR="007F3F87" w:rsidRPr="007C4F63" w:rsidRDefault="007F3F87" w:rsidP="007F3F87">
      <w:pPr>
        <w:pStyle w:val="BodyText"/>
        <w:jc w:val="center"/>
        <w:rPr>
          <w:b/>
          <w:sz w:val="22"/>
          <w:szCs w:val="22"/>
        </w:rPr>
      </w:pPr>
    </w:p>
    <w:p w14:paraId="6301E78B" w14:textId="77777777" w:rsidR="007F3F87" w:rsidRPr="007C4F63" w:rsidRDefault="007F3F87" w:rsidP="007F3F87">
      <w:pPr>
        <w:pStyle w:val="BodyText"/>
        <w:jc w:val="center"/>
        <w:rPr>
          <w:b/>
          <w:sz w:val="22"/>
          <w:szCs w:val="22"/>
        </w:rPr>
      </w:pPr>
    </w:p>
    <w:p w14:paraId="5B1CB701" w14:textId="77777777" w:rsidR="007F3F87" w:rsidRPr="007C4F63" w:rsidRDefault="007F3F87" w:rsidP="007F3F87">
      <w:pPr>
        <w:pStyle w:val="BodyText"/>
        <w:jc w:val="center"/>
        <w:rPr>
          <w:b/>
          <w:sz w:val="22"/>
          <w:szCs w:val="22"/>
        </w:rPr>
      </w:pPr>
    </w:p>
    <w:p w14:paraId="77A596B3" w14:textId="77777777" w:rsidR="007F3F87" w:rsidRPr="007C4F63" w:rsidRDefault="0067713D" w:rsidP="007F3F87">
      <w:pPr>
        <w:pStyle w:val="BodyText"/>
        <w:rPr>
          <w:sz w:val="22"/>
          <w:szCs w:val="22"/>
        </w:rPr>
      </w:pPr>
      <w:r w:rsidRPr="007C4F63">
        <w:rPr>
          <w:noProof/>
          <w:sz w:val="22"/>
          <w:szCs w:val="22"/>
        </w:rPr>
        <w:drawing>
          <wp:inline distT="0" distB="0" distL="0" distR="0" wp14:anchorId="0576F7BC" wp14:editId="400A892A">
            <wp:extent cx="5600700" cy="4095750"/>
            <wp:effectExtent l="19050" t="0" r="0" b="0"/>
            <wp:docPr id="1" name="Picture 11" descr="ppctpics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ctpics3 copy"/>
                    <pic:cNvPicPr>
                      <a:picLocks noChangeAspect="1" noChangeArrowheads="1"/>
                    </pic:cNvPicPr>
                  </pic:nvPicPr>
                  <pic:blipFill>
                    <a:blip r:embed="rId12" cstate="print"/>
                    <a:srcRect/>
                    <a:stretch>
                      <a:fillRect/>
                    </a:stretch>
                  </pic:blipFill>
                  <pic:spPr bwMode="auto">
                    <a:xfrm>
                      <a:off x="0" y="0"/>
                      <a:ext cx="5600700" cy="4095750"/>
                    </a:xfrm>
                    <a:prstGeom prst="rect">
                      <a:avLst/>
                    </a:prstGeom>
                    <a:noFill/>
                    <a:ln w="9525">
                      <a:noFill/>
                      <a:miter lim="800000"/>
                      <a:headEnd/>
                      <a:tailEnd/>
                    </a:ln>
                  </pic:spPr>
                </pic:pic>
              </a:graphicData>
            </a:graphic>
          </wp:inline>
        </w:drawing>
      </w:r>
    </w:p>
    <w:p w14:paraId="26933C1A" w14:textId="77777777" w:rsidR="007F3F87" w:rsidRPr="007C4F63" w:rsidRDefault="007F3F87" w:rsidP="007F3F87">
      <w:pPr>
        <w:rPr>
          <w:sz w:val="22"/>
          <w:szCs w:val="22"/>
        </w:rPr>
      </w:pPr>
    </w:p>
    <w:p w14:paraId="79757AA6" w14:textId="77777777" w:rsidR="007F3F87" w:rsidRPr="007C4F63" w:rsidRDefault="007F3F87" w:rsidP="007F3F87">
      <w:pPr>
        <w:rPr>
          <w:sz w:val="22"/>
          <w:szCs w:val="22"/>
        </w:rPr>
      </w:pPr>
    </w:p>
    <w:p w14:paraId="2AEF1DE7" w14:textId="77777777" w:rsidR="007F3F87" w:rsidRPr="007C4F63" w:rsidRDefault="007F3F87" w:rsidP="007F3F87">
      <w:pPr>
        <w:rPr>
          <w:sz w:val="22"/>
          <w:szCs w:val="22"/>
        </w:rPr>
      </w:pPr>
    </w:p>
    <w:p w14:paraId="325AFA77" w14:textId="77777777" w:rsidR="007F3F87" w:rsidRPr="007C4F63" w:rsidRDefault="007F3F87" w:rsidP="007F3F87">
      <w:pPr>
        <w:rPr>
          <w:sz w:val="22"/>
          <w:szCs w:val="22"/>
        </w:rPr>
      </w:pPr>
    </w:p>
    <w:p w14:paraId="67476F02" w14:textId="77777777" w:rsidR="00CD5259" w:rsidRPr="007C4F63" w:rsidRDefault="00CD5259" w:rsidP="007F3F87">
      <w:pPr>
        <w:rPr>
          <w:sz w:val="22"/>
          <w:szCs w:val="22"/>
        </w:rPr>
      </w:pPr>
    </w:p>
    <w:p w14:paraId="3A7AA061" w14:textId="77777777" w:rsidR="00CD5259" w:rsidRPr="007C4F63" w:rsidRDefault="00C62289" w:rsidP="00206FFC">
      <w:pPr>
        <w:pStyle w:val="Heading1"/>
        <w:rPr>
          <w:rFonts w:ascii="Times New Roman" w:hAnsi="Times New Roman" w:cs="Times New Roman"/>
          <w:sz w:val="22"/>
          <w:szCs w:val="22"/>
        </w:rPr>
      </w:pPr>
      <w:bookmarkStart w:id="176" w:name="_Toc3468744"/>
      <w:r w:rsidRPr="007C4F63">
        <w:rPr>
          <w:rFonts w:ascii="Times New Roman" w:hAnsi="Times New Roman" w:cs="Times New Roman"/>
          <w:sz w:val="22"/>
          <w:szCs w:val="22"/>
        </w:rPr>
        <w:t>6.6</w:t>
      </w:r>
      <w:r w:rsidRPr="007C4F63">
        <w:rPr>
          <w:rFonts w:ascii="Times New Roman" w:hAnsi="Times New Roman" w:cs="Times New Roman"/>
          <w:sz w:val="22"/>
          <w:szCs w:val="22"/>
        </w:rPr>
        <w:tab/>
      </w:r>
      <w:r w:rsidR="00237F84" w:rsidRPr="007C4F63">
        <w:rPr>
          <w:rFonts w:ascii="Times New Roman" w:hAnsi="Times New Roman" w:cs="Times New Roman"/>
          <w:sz w:val="22"/>
          <w:szCs w:val="22"/>
        </w:rPr>
        <w:t>DEPLOYMENT AND USE OF INTERMEDIATE WEAPONS</w:t>
      </w:r>
      <w:bookmarkEnd w:id="176"/>
      <w:r w:rsidR="00237F84" w:rsidRPr="007C4F63">
        <w:rPr>
          <w:rFonts w:ascii="Times New Roman" w:hAnsi="Times New Roman" w:cs="Times New Roman"/>
          <w:sz w:val="22"/>
          <w:szCs w:val="22"/>
        </w:rPr>
        <w:t xml:space="preserve"> </w:t>
      </w:r>
    </w:p>
    <w:p w14:paraId="0D677E5C" w14:textId="77777777" w:rsidR="00237F84" w:rsidRPr="007C4F63" w:rsidRDefault="00237F84" w:rsidP="007F3F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2065"/>
      </w:tblGrid>
      <w:tr w:rsidR="00741D2A" w:rsidRPr="007C4F63" w14:paraId="627E5DC7" w14:textId="77777777" w:rsidTr="00D55492">
        <w:tc>
          <w:tcPr>
            <w:tcW w:w="7488" w:type="dxa"/>
          </w:tcPr>
          <w:p w14:paraId="56675015" w14:textId="48AB45AE" w:rsidR="00741D2A" w:rsidRPr="007C4F63" w:rsidRDefault="00741D2A" w:rsidP="00842A5B">
            <w:pPr>
              <w:rPr>
                <w:b/>
                <w:sz w:val="22"/>
                <w:szCs w:val="22"/>
              </w:rPr>
            </w:pPr>
            <w:r w:rsidRPr="007C4F63">
              <w:rPr>
                <w:b/>
                <w:sz w:val="22"/>
                <w:szCs w:val="22"/>
              </w:rPr>
              <w:t xml:space="preserve">Issue Date:         </w:t>
            </w:r>
            <w:r w:rsidR="00635404">
              <w:rPr>
                <w:b/>
                <w:sz w:val="22"/>
                <w:szCs w:val="22"/>
              </w:rPr>
              <w:t>07/15/2021</w:t>
            </w:r>
          </w:p>
          <w:p w14:paraId="54782C77" w14:textId="77777777" w:rsidR="00741D2A" w:rsidRPr="007C4F63" w:rsidRDefault="00741D2A" w:rsidP="00842A5B">
            <w:pPr>
              <w:rPr>
                <w:b/>
                <w:sz w:val="22"/>
                <w:szCs w:val="22"/>
              </w:rPr>
            </w:pPr>
          </w:p>
        </w:tc>
        <w:tc>
          <w:tcPr>
            <w:tcW w:w="2088" w:type="dxa"/>
          </w:tcPr>
          <w:p w14:paraId="214EAE38" w14:textId="6642AE9B" w:rsidR="00741D2A" w:rsidRPr="007C4F63" w:rsidRDefault="00741D2A" w:rsidP="00842A5B">
            <w:pPr>
              <w:rPr>
                <w:b/>
                <w:sz w:val="22"/>
                <w:szCs w:val="22"/>
              </w:rPr>
            </w:pPr>
            <w:r w:rsidRPr="007C4F63">
              <w:rPr>
                <w:b/>
                <w:sz w:val="22"/>
                <w:szCs w:val="22"/>
              </w:rPr>
              <w:t>Revision Date:           08/01/20</w:t>
            </w:r>
            <w:r w:rsidR="00635404">
              <w:rPr>
                <w:b/>
                <w:sz w:val="22"/>
                <w:szCs w:val="22"/>
              </w:rPr>
              <w:t>22</w:t>
            </w:r>
          </w:p>
        </w:tc>
      </w:tr>
      <w:tr w:rsidR="00741D2A" w:rsidRPr="007C4F63" w14:paraId="2A058BE5" w14:textId="77777777" w:rsidTr="00842A5B">
        <w:tc>
          <w:tcPr>
            <w:tcW w:w="9576" w:type="dxa"/>
            <w:gridSpan w:val="2"/>
          </w:tcPr>
          <w:p w14:paraId="24E0876B" w14:textId="77777777" w:rsidR="00741D2A" w:rsidRPr="007C4F63" w:rsidRDefault="00741D2A" w:rsidP="00842A5B">
            <w:pPr>
              <w:rPr>
                <w:b/>
                <w:sz w:val="22"/>
                <w:szCs w:val="22"/>
              </w:rPr>
            </w:pPr>
            <w:r w:rsidRPr="007C4F63">
              <w:rPr>
                <w:b/>
                <w:sz w:val="22"/>
                <w:szCs w:val="22"/>
              </w:rPr>
              <w:t xml:space="preserve">Approval Authority:        </w:t>
            </w:r>
          </w:p>
          <w:p w14:paraId="54B7CB78" w14:textId="6D423999" w:rsidR="00741D2A" w:rsidRPr="007C4F63" w:rsidRDefault="00741D2A" w:rsidP="00842A5B">
            <w:pPr>
              <w:rPr>
                <w:b/>
                <w:sz w:val="22"/>
                <w:szCs w:val="22"/>
              </w:rPr>
            </w:pPr>
            <w:r w:rsidRPr="007C4F63">
              <w:rPr>
                <w:b/>
                <w:sz w:val="22"/>
                <w:szCs w:val="22"/>
              </w:rPr>
              <w:t xml:space="preserve">                                                                                        </w:t>
            </w:r>
            <w:r w:rsidR="00635404">
              <w:rPr>
                <w:b/>
                <w:sz w:val="22"/>
                <w:szCs w:val="22"/>
              </w:rPr>
              <w:t>Chief</w:t>
            </w:r>
            <w:r w:rsidR="00CD5259" w:rsidRPr="007C4F63">
              <w:rPr>
                <w:b/>
                <w:sz w:val="22"/>
                <w:szCs w:val="22"/>
              </w:rPr>
              <w:t>____________________________</w:t>
            </w:r>
            <w:r w:rsidRPr="007C4F63">
              <w:rPr>
                <w:b/>
                <w:sz w:val="22"/>
                <w:szCs w:val="22"/>
              </w:rPr>
              <w:t>_____</w:t>
            </w:r>
          </w:p>
        </w:tc>
      </w:tr>
    </w:tbl>
    <w:p w14:paraId="31D486BE" w14:textId="77777777" w:rsidR="00741D2A" w:rsidRPr="007C4F63" w:rsidRDefault="00741D2A" w:rsidP="00741D2A">
      <w:pPr>
        <w:jc w:val="both"/>
        <w:rPr>
          <w:b/>
          <w:sz w:val="22"/>
          <w:szCs w:val="22"/>
        </w:rPr>
      </w:pPr>
    </w:p>
    <w:p w14:paraId="4141E37E" w14:textId="77777777" w:rsidR="00741D2A" w:rsidRPr="007C4F63" w:rsidRDefault="00741D2A" w:rsidP="00741D2A">
      <w:pPr>
        <w:widowControl w:val="0"/>
        <w:rPr>
          <w:b/>
          <w:bCs/>
          <w:snapToGrid w:val="0"/>
          <w:sz w:val="22"/>
          <w:szCs w:val="22"/>
        </w:rPr>
      </w:pPr>
      <w:r w:rsidRPr="007C4F63">
        <w:rPr>
          <w:b/>
          <w:bCs/>
          <w:snapToGrid w:val="0"/>
          <w:sz w:val="22"/>
          <w:szCs w:val="22"/>
        </w:rPr>
        <w:t>POLICY:</w:t>
      </w:r>
    </w:p>
    <w:p w14:paraId="17C122A8" w14:textId="77777777" w:rsidR="00741D2A" w:rsidRPr="007C4F63" w:rsidRDefault="00741D2A" w:rsidP="00741D2A">
      <w:pPr>
        <w:widowControl w:val="0"/>
        <w:rPr>
          <w:b/>
          <w:bCs/>
          <w:snapToGrid w:val="0"/>
          <w:sz w:val="22"/>
          <w:szCs w:val="22"/>
        </w:rPr>
      </w:pPr>
    </w:p>
    <w:p w14:paraId="675B3E40" w14:textId="2710086E" w:rsidR="00741D2A" w:rsidRPr="007C4F63" w:rsidRDefault="00741D2A" w:rsidP="00741D2A">
      <w:pPr>
        <w:widowControl w:val="0"/>
        <w:rPr>
          <w:snapToGrid w:val="0"/>
          <w:sz w:val="22"/>
          <w:szCs w:val="22"/>
        </w:rPr>
      </w:pPr>
      <w:r w:rsidRPr="007C4F63">
        <w:rPr>
          <w:snapToGrid w:val="0"/>
          <w:sz w:val="22"/>
          <w:szCs w:val="22"/>
        </w:rPr>
        <w:t xml:space="preserve">It is the intent of the </w:t>
      </w:r>
      <w:r w:rsidR="00635404">
        <w:rPr>
          <w:snapToGrid w:val="0"/>
          <w:sz w:val="22"/>
          <w:szCs w:val="22"/>
        </w:rPr>
        <w:t>Winona Police Department</w:t>
      </w:r>
      <w:r w:rsidRPr="007C4F63">
        <w:rPr>
          <w:snapToGrid w:val="0"/>
          <w:sz w:val="22"/>
          <w:szCs w:val="22"/>
        </w:rPr>
        <w:t xml:space="preserve"> and its </w:t>
      </w:r>
      <w:r w:rsidR="00635404">
        <w:rPr>
          <w:snapToGrid w:val="0"/>
          <w:sz w:val="22"/>
          <w:szCs w:val="22"/>
        </w:rPr>
        <w:t>officers</w:t>
      </w:r>
      <w:r w:rsidRPr="007C4F63">
        <w:rPr>
          <w:snapToGrid w:val="0"/>
          <w:sz w:val="22"/>
          <w:szCs w:val="22"/>
        </w:rPr>
        <w:t xml:space="preserve"> to use only the level of force necessary to control or otherwise subdue individuals. This policy is set standards and control measures for the deployment techniques, carrying techniques, and after deployment actions</w:t>
      </w:r>
    </w:p>
    <w:p w14:paraId="3270186F" w14:textId="77777777" w:rsidR="00741D2A" w:rsidRPr="007C4F63" w:rsidRDefault="00741D2A" w:rsidP="00741D2A">
      <w:pPr>
        <w:widowControl w:val="0"/>
        <w:rPr>
          <w:snapToGrid w:val="0"/>
          <w:sz w:val="22"/>
          <w:szCs w:val="22"/>
        </w:rPr>
      </w:pPr>
    </w:p>
    <w:p w14:paraId="1166257B" w14:textId="77777777" w:rsidR="00741D2A" w:rsidRPr="007C4F63" w:rsidRDefault="00741D2A" w:rsidP="00741D2A">
      <w:pPr>
        <w:keepNext/>
        <w:widowControl w:val="0"/>
        <w:outlineLvl w:val="5"/>
        <w:rPr>
          <w:b/>
          <w:snapToGrid w:val="0"/>
          <w:sz w:val="22"/>
          <w:szCs w:val="22"/>
        </w:rPr>
      </w:pPr>
      <w:r w:rsidRPr="007C4F63">
        <w:rPr>
          <w:b/>
          <w:snapToGrid w:val="0"/>
          <w:sz w:val="22"/>
          <w:szCs w:val="22"/>
        </w:rPr>
        <w:t>DEFINITIONS:</w:t>
      </w:r>
    </w:p>
    <w:p w14:paraId="16B89A48" w14:textId="77777777" w:rsidR="00741D2A" w:rsidRPr="007C4F63" w:rsidRDefault="00741D2A" w:rsidP="00741D2A">
      <w:pPr>
        <w:widowControl w:val="0"/>
        <w:rPr>
          <w:snapToGrid w:val="0"/>
          <w:sz w:val="22"/>
          <w:szCs w:val="22"/>
        </w:rPr>
      </w:pPr>
    </w:p>
    <w:p w14:paraId="43037148" w14:textId="0B97DC82" w:rsidR="00741D2A" w:rsidRPr="007C4F63" w:rsidRDefault="00741D2A" w:rsidP="00741D2A">
      <w:pPr>
        <w:widowControl w:val="0"/>
        <w:rPr>
          <w:snapToGrid w:val="0"/>
          <w:sz w:val="22"/>
          <w:szCs w:val="22"/>
        </w:rPr>
      </w:pPr>
      <w:r w:rsidRPr="007C4F63">
        <w:rPr>
          <w:b/>
          <w:i/>
          <w:snapToGrid w:val="0"/>
          <w:sz w:val="22"/>
          <w:szCs w:val="22"/>
        </w:rPr>
        <w:t xml:space="preserve">Intermediate Weapon: </w:t>
      </w:r>
      <w:r w:rsidRPr="007C4F63">
        <w:rPr>
          <w:snapToGrid w:val="0"/>
          <w:sz w:val="22"/>
          <w:szCs w:val="22"/>
        </w:rPr>
        <w:t xml:space="preserve">A weapon (other than a firearm) approved by the </w:t>
      </w:r>
      <w:r w:rsidR="00635404">
        <w:rPr>
          <w:snapToGrid w:val="0"/>
          <w:sz w:val="22"/>
          <w:szCs w:val="22"/>
        </w:rPr>
        <w:t>Winona Police Department</w:t>
      </w:r>
      <w:r w:rsidRPr="007C4F63">
        <w:rPr>
          <w:snapToGrid w:val="0"/>
          <w:sz w:val="22"/>
          <w:szCs w:val="22"/>
        </w:rPr>
        <w:t xml:space="preserve"> used to control a suspect or subdue an individual for the purpose of applying handcuffs to detain/arrest the individual.</w:t>
      </w:r>
    </w:p>
    <w:p w14:paraId="761DA8AD" w14:textId="77777777" w:rsidR="00741D2A" w:rsidRPr="007C4F63" w:rsidRDefault="00741D2A" w:rsidP="00741D2A">
      <w:pPr>
        <w:widowControl w:val="0"/>
        <w:rPr>
          <w:snapToGrid w:val="0"/>
          <w:sz w:val="22"/>
          <w:szCs w:val="22"/>
        </w:rPr>
      </w:pPr>
    </w:p>
    <w:p w14:paraId="6ADCE6A9" w14:textId="77777777" w:rsidR="00741D2A" w:rsidRPr="007C4F63" w:rsidRDefault="00741D2A" w:rsidP="00741D2A">
      <w:pPr>
        <w:keepNext/>
        <w:widowControl w:val="0"/>
        <w:outlineLvl w:val="5"/>
        <w:rPr>
          <w:b/>
          <w:snapToGrid w:val="0"/>
          <w:sz w:val="22"/>
          <w:szCs w:val="22"/>
        </w:rPr>
      </w:pPr>
      <w:r w:rsidRPr="007C4F63">
        <w:rPr>
          <w:b/>
          <w:snapToGrid w:val="0"/>
          <w:sz w:val="22"/>
          <w:szCs w:val="22"/>
        </w:rPr>
        <w:t>INTERMEDIATE WEAPON EXAMPLES:</w:t>
      </w:r>
    </w:p>
    <w:p w14:paraId="3789DE4D" w14:textId="77777777" w:rsidR="00741D2A" w:rsidRPr="007C4F63" w:rsidRDefault="00741D2A" w:rsidP="00741D2A">
      <w:pPr>
        <w:keepNext/>
        <w:widowControl w:val="0"/>
        <w:outlineLvl w:val="5"/>
        <w:rPr>
          <w:b/>
          <w:snapToGrid w:val="0"/>
          <w:sz w:val="22"/>
          <w:szCs w:val="22"/>
        </w:rPr>
      </w:pPr>
    </w:p>
    <w:p w14:paraId="3F220205" w14:textId="77777777" w:rsidR="00741D2A" w:rsidRPr="007C4F63" w:rsidRDefault="00741D2A" w:rsidP="009A15B7">
      <w:pPr>
        <w:keepNext/>
        <w:widowControl w:val="0"/>
        <w:numPr>
          <w:ilvl w:val="0"/>
          <w:numId w:val="61"/>
        </w:numPr>
        <w:outlineLvl w:val="5"/>
        <w:rPr>
          <w:snapToGrid w:val="0"/>
          <w:sz w:val="22"/>
          <w:szCs w:val="22"/>
        </w:rPr>
      </w:pPr>
      <w:r w:rsidRPr="007C4F63">
        <w:rPr>
          <w:snapToGrid w:val="0"/>
          <w:sz w:val="22"/>
          <w:szCs w:val="22"/>
        </w:rPr>
        <w:t>Pepper Spray:</w:t>
      </w:r>
    </w:p>
    <w:p w14:paraId="16B44FB0" w14:textId="77777777" w:rsidR="00741D2A" w:rsidRPr="007C4F63" w:rsidRDefault="00741D2A" w:rsidP="00741D2A">
      <w:pPr>
        <w:keepNext/>
        <w:widowControl w:val="0"/>
        <w:outlineLvl w:val="5"/>
        <w:rPr>
          <w:snapToGrid w:val="0"/>
          <w:sz w:val="22"/>
          <w:szCs w:val="22"/>
        </w:rPr>
      </w:pPr>
    </w:p>
    <w:p w14:paraId="1E61CC8F" w14:textId="77777777" w:rsidR="00741D2A" w:rsidRPr="007C4F63" w:rsidRDefault="00741D2A" w:rsidP="009A15B7">
      <w:pPr>
        <w:keepNext/>
        <w:widowControl w:val="0"/>
        <w:numPr>
          <w:ilvl w:val="0"/>
          <w:numId w:val="61"/>
        </w:numPr>
        <w:outlineLvl w:val="5"/>
        <w:rPr>
          <w:snapToGrid w:val="0"/>
          <w:sz w:val="22"/>
          <w:szCs w:val="22"/>
        </w:rPr>
      </w:pPr>
      <w:r w:rsidRPr="007C4F63">
        <w:rPr>
          <w:snapToGrid w:val="0"/>
          <w:sz w:val="22"/>
          <w:szCs w:val="22"/>
        </w:rPr>
        <w:t>JPX Pepper Gun:</w:t>
      </w:r>
    </w:p>
    <w:p w14:paraId="28F15794" w14:textId="77777777" w:rsidR="00741D2A" w:rsidRPr="007C4F63" w:rsidRDefault="00741D2A" w:rsidP="00741D2A">
      <w:pPr>
        <w:pStyle w:val="ListParagraph"/>
        <w:rPr>
          <w:rFonts w:ascii="Times New Roman" w:hAnsi="Times New Roman"/>
          <w:snapToGrid w:val="0"/>
        </w:rPr>
      </w:pPr>
    </w:p>
    <w:p w14:paraId="4DB98322" w14:textId="77777777" w:rsidR="00741D2A" w:rsidRPr="007C4F63" w:rsidRDefault="00741D2A" w:rsidP="009A15B7">
      <w:pPr>
        <w:keepNext/>
        <w:widowControl w:val="0"/>
        <w:numPr>
          <w:ilvl w:val="0"/>
          <w:numId w:val="61"/>
        </w:numPr>
        <w:outlineLvl w:val="5"/>
        <w:rPr>
          <w:snapToGrid w:val="0"/>
          <w:sz w:val="22"/>
          <w:szCs w:val="22"/>
        </w:rPr>
      </w:pPr>
      <w:r w:rsidRPr="007C4F63">
        <w:rPr>
          <w:snapToGrid w:val="0"/>
          <w:sz w:val="22"/>
          <w:szCs w:val="22"/>
        </w:rPr>
        <w:t>Taser:</w:t>
      </w:r>
    </w:p>
    <w:p w14:paraId="60E89C4C" w14:textId="77777777" w:rsidR="00741D2A" w:rsidRPr="007C4F63" w:rsidRDefault="00741D2A" w:rsidP="00741D2A">
      <w:pPr>
        <w:widowControl w:val="0"/>
        <w:rPr>
          <w:snapToGrid w:val="0"/>
          <w:sz w:val="22"/>
          <w:szCs w:val="22"/>
        </w:rPr>
      </w:pPr>
    </w:p>
    <w:p w14:paraId="56C0ED7E" w14:textId="77777777" w:rsidR="00741D2A" w:rsidRPr="007C4F63" w:rsidRDefault="00741D2A" w:rsidP="00741D2A">
      <w:pPr>
        <w:widowControl w:val="0"/>
        <w:rPr>
          <w:i/>
          <w:snapToGrid w:val="0"/>
          <w:sz w:val="22"/>
          <w:szCs w:val="22"/>
        </w:rPr>
      </w:pPr>
    </w:p>
    <w:p w14:paraId="4263EB77" w14:textId="2125E72A" w:rsidR="00741D2A" w:rsidRPr="007C4F63" w:rsidRDefault="00741D2A" w:rsidP="00741D2A">
      <w:pPr>
        <w:widowControl w:val="0"/>
        <w:rPr>
          <w:snapToGrid w:val="0"/>
          <w:sz w:val="22"/>
          <w:szCs w:val="22"/>
        </w:rPr>
      </w:pPr>
      <w:r w:rsidRPr="007C4F63">
        <w:rPr>
          <w:b/>
          <w:snapToGrid w:val="0"/>
          <w:sz w:val="22"/>
          <w:szCs w:val="22"/>
        </w:rPr>
        <w:t xml:space="preserve">DEPLOYMENT: </w:t>
      </w:r>
      <w:r w:rsidRPr="007C4F63">
        <w:rPr>
          <w:snapToGrid w:val="0"/>
          <w:sz w:val="22"/>
          <w:szCs w:val="22"/>
        </w:rPr>
        <w:t>Deployment of th</w:t>
      </w:r>
      <w:r w:rsidR="00DF4501" w:rsidRPr="007C4F63">
        <w:rPr>
          <w:snapToGrid w:val="0"/>
          <w:sz w:val="22"/>
          <w:szCs w:val="22"/>
        </w:rPr>
        <w:t>es</w:t>
      </w:r>
      <w:r w:rsidRPr="007C4F63">
        <w:rPr>
          <w:snapToGrid w:val="0"/>
          <w:sz w:val="22"/>
          <w:szCs w:val="22"/>
        </w:rPr>
        <w:t xml:space="preserve">e </w:t>
      </w:r>
      <w:r w:rsidR="00DF4501" w:rsidRPr="007C4F63">
        <w:rPr>
          <w:snapToGrid w:val="0"/>
          <w:sz w:val="22"/>
          <w:szCs w:val="22"/>
        </w:rPr>
        <w:t>devices</w:t>
      </w:r>
      <w:r w:rsidRPr="007C4F63">
        <w:rPr>
          <w:snapToGrid w:val="0"/>
          <w:sz w:val="22"/>
          <w:szCs w:val="22"/>
        </w:rPr>
        <w:t xml:space="preserve"> will be evaluated using the force continuum in the </w:t>
      </w:r>
      <w:r w:rsidR="00635404">
        <w:rPr>
          <w:snapToGrid w:val="0"/>
          <w:sz w:val="22"/>
          <w:szCs w:val="22"/>
        </w:rPr>
        <w:t>Police Department</w:t>
      </w:r>
      <w:r w:rsidRPr="007C4F63">
        <w:rPr>
          <w:snapToGrid w:val="0"/>
          <w:sz w:val="22"/>
          <w:szCs w:val="22"/>
        </w:rPr>
        <w:t xml:space="preserve"> Policy and Procedures under Use of Force. </w:t>
      </w:r>
      <w:r w:rsidR="00635404">
        <w:rPr>
          <w:snapToGrid w:val="0"/>
          <w:sz w:val="22"/>
          <w:szCs w:val="22"/>
        </w:rPr>
        <w:t>Officers</w:t>
      </w:r>
      <w:r w:rsidRPr="007C4F63">
        <w:rPr>
          <w:snapToGrid w:val="0"/>
          <w:sz w:val="22"/>
          <w:szCs w:val="22"/>
        </w:rPr>
        <w:t xml:space="preserve"> must make an assessment of each situati</w:t>
      </w:r>
      <w:r w:rsidR="00DB4B2B" w:rsidRPr="007C4F63">
        <w:rPr>
          <w:snapToGrid w:val="0"/>
          <w:sz w:val="22"/>
          <w:szCs w:val="22"/>
        </w:rPr>
        <w:t xml:space="preserve">on to determine when to use </w:t>
      </w:r>
      <w:proofErr w:type="spellStart"/>
      <w:proofErr w:type="gramStart"/>
      <w:r w:rsidR="00DB4B2B" w:rsidRPr="007C4F63">
        <w:rPr>
          <w:snapToGrid w:val="0"/>
          <w:sz w:val="22"/>
          <w:szCs w:val="22"/>
        </w:rPr>
        <w:t>a</w:t>
      </w:r>
      <w:proofErr w:type="spellEnd"/>
      <w:proofErr w:type="gramEnd"/>
      <w:r w:rsidR="00DB4B2B" w:rsidRPr="007C4F63">
        <w:rPr>
          <w:snapToGrid w:val="0"/>
          <w:sz w:val="22"/>
          <w:szCs w:val="22"/>
        </w:rPr>
        <w:t xml:space="preserve"> intermediate weapon</w:t>
      </w:r>
      <w:r w:rsidRPr="007C4F63">
        <w:rPr>
          <w:snapToGrid w:val="0"/>
          <w:sz w:val="22"/>
          <w:szCs w:val="22"/>
        </w:rPr>
        <w:t xml:space="preserve">. The assessment should be made according to the totality of circumstances and in accordance with the training provided to each </w:t>
      </w:r>
      <w:r w:rsidR="00635404">
        <w:rPr>
          <w:snapToGrid w:val="0"/>
          <w:sz w:val="22"/>
          <w:szCs w:val="22"/>
        </w:rPr>
        <w:t>Officer</w:t>
      </w:r>
      <w:r w:rsidRPr="007C4F63">
        <w:rPr>
          <w:snapToGrid w:val="0"/>
          <w:sz w:val="22"/>
          <w:szCs w:val="22"/>
        </w:rPr>
        <w:t xml:space="preserve"> before the issuance of the weapon. </w:t>
      </w:r>
    </w:p>
    <w:p w14:paraId="0E4D1544" w14:textId="77777777" w:rsidR="00741D2A" w:rsidRPr="007C4F63" w:rsidRDefault="00741D2A" w:rsidP="00741D2A">
      <w:pPr>
        <w:widowControl w:val="0"/>
        <w:rPr>
          <w:snapToGrid w:val="0"/>
          <w:sz w:val="22"/>
          <w:szCs w:val="22"/>
        </w:rPr>
      </w:pPr>
    </w:p>
    <w:p w14:paraId="3E358DCC" w14:textId="77777777" w:rsidR="00741D2A" w:rsidRPr="007C4F63" w:rsidRDefault="00741D2A" w:rsidP="00741D2A">
      <w:pPr>
        <w:widowControl w:val="0"/>
        <w:rPr>
          <w:snapToGrid w:val="0"/>
          <w:sz w:val="22"/>
          <w:szCs w:val="22"/>
        </w:rPr>
      </w:pPr>
    </w:p>
    <w:p w14:paraId="278D9883" w14:textId="77777777" w:rsidR="00741D2A" w:rsidRPr="007C4F63" w:rsidRDefault="00741D2A" w:rsidP="00741D2A">
      <w:pPr>
        <w:widowControl w:val="0"/>
        <w:rPr>
          <w:b/>
          <w:snapToGrid w:val="0"/>
          <w:sz w:val="22"/>
          <w:szCs w:val="22"/>
        </w:rPr>
      </w:pPr>
      <w:r w:rsidRPr="007C4F63">
        <w:rPr>
          <w:b/>
          <w:snapToGrid w:val="0"/>
          <w:sz w:val="22"/>
          <w:szCs w:val="22"/>
        </w:rPr>
        <w:t>GUIDELINES:</w:t>
      </w:r>
    </w:p>
    <w:p w14:paraId="7E20A56A" w14:textId="77777777" w:rsidR="00741D2A" w:rsidRPr="007C4F63" w:rsidRDefault="00741D2A" w:rsidP="00741D2A">
      <w:pPr>
        <w:widowControl w:val="0"/>
        <w:rPr>
          <w:b/>
          <w:snapToGrid w:val="0"/>
          <w:sz w:val="22"/>
          <w:szCs w:val="22"/>
        </w:rPr>
      </w:pPr>
    </w:p>
    <w:p w14:paraId="4576CCD1" w14:textId="15BA4FE3" w:rsidR="00741D2A" w:rsidRPr="007C4F63" w:rsidRDefault="00741D2A" w:rsidP="009A15B7">
      <w:pPr>
        <w:widowControl w:val="0"/>
        <w:numPr>
          <w:ilvl w:val="0"/>
          <w:numId w:val="60"/>
        </w:numPr>
        <w:spacing w:before="120"/>
        <w:rPr>
          <w:snapToGrid w:val="0"/>
          <w:sz w:val="22"/>
          <w:szCs w:val="22"/>
        </w:rPr>
      </w:pPr>
      <w:proofErr w:type="gramStart"/>
      <w:r w:rsidRPr="007C4F63">
        <w:rPr>
          <w:snapToGrid w:val="0"/>
          <w:sz w:val="22"/>
          <w:szCs w:val="22"/>
        </w:rPr>
        <w:t>A</w:t>
      </w:r>
      <w:proofErr w:type="gramEnd"/>
      <w:r w:rsidRPr="007C4F63">
        <w:rPr>
          <w:snapToGrid w:val="0"/>
          <w:sz w:val="22"/>
          <w:szCs w:val="22"/>
        </w:rPr>
        <w:t xml:space="preserve"> </w:t>
      </w:r>
      <w:r w:rsidR="00635404">
        <w:rPr>
          <w:snapToGrid w:val="0"/>
          <w:sz w:val="22"/>
          <w:szCs w:val="22"/>
        </w:rPr>
        <w:t>officer</w:t>
      </w:r>
      <w:r w:rsidRPr="007C4F63">
        <w:rPr>
          <w:snapToGrid w:val="0"/>
          <w:sz w:val="22"/>
          <w:szCs w:val="22"/>
        </w:rPr>
        <w:t xml:space="preserve"> may only utilize the use of the </w:t>
      </w:r>
      <w:r w:rsidR="00DB4B2B" w:rsidRPr="007C4F63">
        <w:rPr>
          <w:snapToGrid w:val="0"/>
          <w:sz w:val="22"/>
          <w:szCs w:val="22"/>
        </w:rPr>
        <w:t>intermediate weapon</w:t>
      </w:r>
      <w:r w:rsidRPr="007C4F63">
        <w:rPr>
          <w:snapToGrid w:val="0"/>
          <w:sz w:val="22"/>
          <w:szCs w:val="22"/>
        </w:rPr>
        <w:t xml:space="preserve"> after successfully completing the approved training by </w:t>
      </w:r>
      <w:r w:rsidR="00DB4B2B" w:rsidRPr="007C4F63">
        <w:rPr>
          <w:snapToGrid w:val="0"/>
          <w:sz w:val="22"/>
          <w:szCs w:val="22"/>
        </w:rPr>
        <w:t xml:space="preserve">the </w:t>
      </w:r>
      <w:r w:rsidR="00635404">
        <w:rPr>
          <w:snapToGrid w:val="0"/>
          <w:sz w:val="22"/>
          <w:szCs w:val="22"/>
        </w:rPr>
        <w:t>Police Department</w:t>
      </w:r>
      <w:r w:rsidRPr="007C4F63">
        <w:rPr>
          <w:snapToGrid w:val="0"/>
          <w:sz w:val="22"/>
          <w:szCs w:val="22"/>
        </w:rPr>
        <w:t>.</w:t>
      </w:r>
    </w:p>
    <w:p w14:paraId="799C4AC2" w14:textId="6C6522A5" w:rsidR="00741D2A" w:rsidRPr="007C4F63" w:rsidRDefault="00635404" w:rsidP="009A15B7">
      <w:pPr>
        <w:widowControl w:val="0"/>
        <w:numPr>
          <w:ilvl w:val="0"/>
          <w:numId w:val="60"/>
        </w:numPr>
        <w:spacing w:before="120"/>
        <w:rPr>
          <w:snapToGrid w:val="0"/>
          <w:sz w:val="22"/>
          <w:szCs w:val="22"/>
        </w:rPr>
      </w:pPr>
      <w:r>
        <w:rPr>
          <w:snapToGrid w:val="0"/>
          <w:sz w:val="22"/>
          <w:szCs w:val="22"/>
        </w:rPr>
        <w:t>Officers</w:t>
      </w:r>
      <w:r w:rsidR="00741D2A" w:rsidRPr="007C4F63">
        <w:rPr>
          <w:snapToGrid w:val="0"/>
          <w:sz w:val="22"/>
          <w:szCs w:val="22"/>
        </w:rPr>
        <w:t xml:space="preserve"> are respon</w:t>
      </w:r>
      <w:r w:rsidR="00DB4B2B" w:rsidRPr="007C4F63">
        <w:rPr>
          <w:snapToGrid w:val="0"/>
          <w:sz w:val="22"/>
          <w:szCs w:val="22"/>
        </w:rPr>
        <w:t xml:space="preserve">sible for the basic care of all intermediate weapons </w:t>
      </w:r>
      <w:r w:rsidR="00741D2A" w:rsidRPr="007C4F63">
        <w:rPr>
          <w:snapToGrid w:val="0"/>
          <w:sz w:val="22"/>
          <w:szCs w:val="22"/>
        </w:rPr>
        <w:t>issued or used by them.</w:t>
      </w:r>
    </w:p>
    <w:p w14:paraId="7BECF6B3" w14:textId="77777777" w:rsidR="00741D2A" w:rsidRPr="007C4F63" w:rsidRDefault="00741D2A" w:rsidP="009A15B7">
      <w:pPr>
        <w:widowControl w:val="0"/>
        <w:numPr>
          <w:ilvl w:val="0"/>
          <w:numId w:val="60"/>
        </w:numPr>
        <w:spacing w:before="120"/>
        <w:rPr>
          <w:snapToGrid w:val="0"/>
          <w:sz w:val="22"/>
          <w:szCs w:val="22"/>
        </w:rPr>
      </w:pPr>
      <w:r w:rsidRPr="007C4F63">
        <w:rPr>
          <w:snapToGrid w:val="0"/>
          <w:sz w:val="22"/>
          <w:szCs w:val="22"/>
        </w:rPr>
        <w:t>Any deployment shall be reported, and a use of force form completed except during training.</w:t>
      </w:r>
    </w:p>
    <w:p w14:paraId="4CC1258A" w14:textId="6FEE1824" w:rsidR="00741D2A" w:rsidRPr="007C4F63" w:rsidRDefault="00741D2A" w:rsidP="009A15B7">
      <w:pPr>
        <w:widowControl w:val="0"/>
        <w:numPr>
          <w:ilvl w:val="0"/>
          <w:numId w:val="60"/>
        </w:numPr>
        <w:spacing w:before="120"/>
        <w:rPr>
          <w:snapToGrid w:val="0"/>
          <w:sz w:val="22"/>
          <w:szCs w:val="22"/>
        </w:rPr>
      </w:pPr>
      <w:r w:rsidRPr="007C4F63">
        <w:rPr>
          <w:snapToGrid w:val="0"/>
          <w:sz w:val="22"/>
          <w:szCs w:val="22"/>
        </w:rPr>
        <w:t xml:space="preserve">Each </w:t>
      </w:r>
      <w:r w:rsidR="00635404">
        <w:rPr>
          <w:snapToGrid w:val="0"/>
          <w:sz w:val="22"/>
          <w:szCs w:val="22"/>
        </w:rPr>
        <w:t>officer</w:t>
      </w:r>
      <w:r w:rsidRPr="007C4F63">
        <w:rPr>
          <w:snapToGrid w:val="0"/>
          <w:sz w:val="22"/>
          <w:szCs w:val="22"/>
        </w:rPr>
        <w:t xml:space="preserve"> is responsible for knowing recommended target areas according to training.</w:t>
      </w:r>
    </w:p>
    <w:p w14:paraId="28CA0A5B" w14:textId="77777777" w:rsidR="00741D2A" w:rsidRPr="007C4F63" w:rsidRDefault="00741D2A" w:rsidP="009A15B7">
      <w:pPr>
        <w:widowControl w:val="0"/>
        <w:numPr>
          <w:ilvl w:val="0"/>
          <w:numId w:val="60"/>
        </w:numPr>
        <w:spacing w:before="120"/>
        <w:rPr>
          <w:snapToGrid w:val="0"/>
          <w:sz w:val="22"/>
          <w:szCs w:val="22"/>
        </w:rPr>
      </w:pPr>
      <w:r w:rsidRPr="007C4F63">
        <w:rPr>
          <w:snapToGrid w:val="0"/>
          <w:sz w:val="22"/>
          <w:szCs w:val="22"/>
        </w:rPr>
        <w:t xml:space="preserve">Jail personnel are to be notified of an inmate being booked in that has been exposed </w:t>
      </w:r>
      <w:r w:rsidR="00DB4B2B" w:rsidRPr="007C4F63">
        <w:rPr>
          <w:snapToGrid w:val="0"/>
          <w:sz w:val="22"/>
          <w:szCs w:val="22"/>
        </w:rPr>
        <w:t>to any intermediate weapon</w:t>
      </w:r>
      <w:r w:rsidRPr="007C4F63">
        <w:rPr>
          <w:snapToGrid w:val="0"/>
          <w:sz w:val="22"/>
          <w:szCs w:val="22"/>
        </w:rPr>
        <w:t>.</w:t>
      </w:r>
    </w:p>
    <w:p w14:paraId="69FC1C1F" w14:textId="77777777" w:rsidR="00FD2D1A" w:rsidRPr="007C4F63" w:rsidRDefault="00FD2D1A" w:rsidP="00FD2D1A">
      <w:pPr>
        <w:widowControl w:val="0"/>
        <w:spacing w:before="120"/>
        <w:rPr>
          <w:snapToGrid w:val="0"/>
          <w:sz w:val="22"/>
          <w:szCs w:val="22"/>
        </w:rPr>
      </w:pPr>
    </w:p>
    <w:p w14:paraId="07CFD404" w14:textId="77777777" w:rsidR="00FD2D1A" w:rsidRPr="007C4F63" w:rsidRDefault="00FD2D1A" w:rsidP="00FD2D1A">
      <w:pPr>
        <w:widowControl w:val="0"/>
        <w:spacing w:before="120"/>
        <w:rPr>
          <w:snapToGrid w:val="0"/>
          <w:sz w:val="22"/>
          <w:szCs w:val="22"/>
        </w:rPr>
      </w:pPr>
    </w:p>
    <w:p w14:paraId="4B054F81" w14:textId="77777777" w:rsidR="00FD2D1A" w:rsidRPr="007C4F63" w:rsidRDefault="00FD2D1A" w:rsidP="00FD2D1A">
      <w:pPr>
        <w:widowControl w:val="0"/>
        <w:spacing w:before="120"/>
        <w:rPr>
          <w:snapToGrid w:val="0"/>
          <w:sz w:val="22"/>
          <w:szCs w:val="22"/>
        </w:rPr>
      </w:pPr>
    </w:p>
    <w:p w14:paraId="25C7EE98" w14:textId="77777777" w:rsidR="00FD2D1A" w:rsidRPr="007C4F63" w:rsidRDefault="00FD2D1A" w:rsidP="00FD2D1A">
      <w:pPr>
        <w:widowControl w:val="0"/>
        <w:spacing w:before="120"/>
        <w:rPr>
          <w:snapToGrid w:val="0"/>
          <w:sz w:val="22"/>
          <w:szCs w:val="22"/>
        </w:rPr>
      </w:pPr>
    </w:p>
    <w:p w14:paraId="0218F1D3" w14:textId="4F4363A6" w:rsidR="00D82A57" w:rsidRPr="007C4F63" w:rsidRDefault="00D82A57" w:rsidP="009A15B7">
      <w:pPr>
        <w:widowControl w:val="0"/>
        <w:numPr>
          <w:ilvl w:val="0"/>
          <w:numId w:val="60"/>
        </w:numPr>
        <w:spacing w:before="120"/>
        <w:rPr>
          <w:snapToGrid w:val="0"/>
          <w:sz w:val="22"/>
          <w:szCs w:val="22"/>
        </w:rPr>
      </w:pPr>
      <w:r w:rsidRPr="007C4F63">
        <w:rPr>
          <w:snapToGrid w:val="0"/>
          <w:sz w:val="22"/>
          <w:szCs w:val="22"/>
        </w:rPr>
        <w:t xml:space="preserve">In cases of Taser deployment, </w:t>
      </w:r>
      <w:r w:rsidR="00635404">
        <w:rPr>
          <w:snapToGrid w:val="0"/>
          <w:sz w:val="22"/>
          <w:szCs w:val="22"/>
        </w:rPr>
        <w:t>Officers</w:t>
      </w:r>
      <w:r w:rsidR="00741D2A" w:rsidRPr="007C4F63">
        <w:rPr>
          <w:snapToGrid w:val="0"/>
          <w:sz w:val="22"/>
          <w:szCs w:val="22"/>
        </w:rPr>
        <w:t xml:space="preserve"> should evaluate individuals during and after exposure and provide emergency medical treatment if necessary, or in the case where m</w:t>
      </w:r>
      <w:r w:rsidRPr="007C4F63">
        <w:rPr>
          <w:snapToGrid w:val="0"/>
          <w:sz w:val="22"/>
          <w:szCs w:val="22"/>
        </w:rPr>
        <w:t>edical treatment is requested.</w:t>
      </w:r>
      <w:r w:rsidR="00741D2A" w:rsidRPr="007C4F63">
        <w:rPr>
          <w:snapToGrid w:val="0"/>
          <w:sz w:val="22"/>
          <w:szCs w:val="22"/>
        </w:rPr>
        <w:t xml:space="preserve"> </w:t>
      </w:r>
    </w:p>
    <w:p w14:paraId="1201CC66" w14:textId="53795CD3" w:rsidR="00741D2A" w:rsidRPr="007C4F63" w:rsidRDefault="00D82A57" w:rsidP="009A15B7">
      <w:pPr>
        <w:widowControl w:val="0"/>
        <w:numPr>
          <w:ilvl w:val="1"/>
          <w:numId w:val="60"/>
        </w:numPr>
        <w:spacing w:before="120"/>
        <w:rPr>
          <w:snapToGrid w:val="0"/>
          <w:sz w:val="22"/>
          <w:szCs w:val="22"/>
        </w:rPr>
      </w:pPr>
      <w:r w:rsidRPr="007C4F63">
        <w:rPr>
          <w:snapToGrid w:val="0"/>
          <w:sz w:val="22"/>
          <w:szCs w:val="22"/>
        </w:rPr>
        <w:t xml:space="preserve">If the </w:t>
      </w:r>
      <w:r w:rsidR="00741D2A" w:rsidRPr="007C4F63">
        <w:rPr>
          <w:snapToGrid w:val="0"/>
          <w:sz w:val="22"/>
          <w:szCs w:val="22"/>
        </w:rPr>
        <w:t xml:space="preserve">Taser probes have penetrated the skin in a sensitive area, (as shown during training), or if the probes are difficult to remove, medical personnel should be called to the scene. </w:t>
      </w:r>
      <w:r w:rsidR="00635404">
        <w:rPr>
          <w:snapToGrid w:val="0"/>
          <w:sz w:val="22"/>
          <w:szCs w:val="22"/>
        </w:rPr>
        <w:t>Officers</w:t>
      </w:r>
      <w:r w:rsidR="00741D2A" w:rsidRPr="007C4F63">
        <w:rPr>
          <w:snapToGrid w:val="0"/>
          <w:sz w:val="22"/>
          <w:szCs w:val="22"/>
        </w:rPr>
        <w:t xml:space="preserve"> at the scene may remove all probes in non-sensitive areas.</w:t>
      </w:r>
    </w:p>
    <w:p w14:paraId="6A0B26FE" w14:textId="77777777" w:rsidR="00741D2A" w:rsidRPr="007C4F63" w:rsidRDefault="00741D2A" w:rsidP="009A15B7">
      <w:pPr>
        <w:widowControl w:val="0"/>
        <w:numPr>
          <w:ilvl w:val="1"/>
          <w:numId w:val="60"/>
        </w:numPr>
        <w:spacing w:before="120"/>
        <w:rPr>
          <w:snapToGrid w:val="0"/>
          <w:sz w:val="22"/>
          <w:szCs w:val="22"/>
        </w:rPr>
      </w:pPr>
      <w:r w:rsidRPr="007C4F63">
        <w:rPr>
          <w:snapToGrid w:val="0"/>
          <w:sz w:val="22"/>
          <w:szCs w:val="22"/>
        </w:rPr>
        <w:t>After deployment, the probes should be removed as soon as safe to do so.</w:t>
      </w:r>
    </w:p>
    <w:p w14:paraId="48E3C91F" w14:textId="77777777" w:rsidR="007F3F87" w:rsidRPr="007C4F63" w:rsidRDefault="00CD5259" w:rsidP="00D82A57">
      <w:pPr>
        <w:ind w:left="1440" w:hanging="1440"/>
        <w:rPr>
          <w:snapToGrid w:val="0"/>
          <w:sz w:val="22"/>
          <w:szCs w:val="22"/>
        </w:rPr>
      </w:pPr>
      <w:r w:rsidRPr="007C4F63">
        <w:rPr>
          <w:snapToGrid w:val="0"/>
          <w:sz w:val="22"/>
          <w:szCs w:val="22"/>
        </w:rPr>
        <w:lastRenderedPageBreak/>
        <w:t xml:space="preserve">             </w:t>
      </w:r>
      <w:r w:rsidR="00D82A57" w:rsidRPr="007C4F63">
        <w:rPr>
          <w:snapToGrid w:val="0"/>
          <w:sz w:val="22"/>
          <w:szCs w:val="22"/>
        </w:rPr>
        <w:t xml:space="preserve">             </w:t>
      </w:r>
      <w:r w:rsidR="00741D2A" w:rsidRPr="007C4F63">
        <w:rPr>
          <w:snapToGrid w:val="0"/>
          <w:sz w:val="22"/>
          <w:szCs w:val="22"/>
        </w:rPr>
        <w:t xml:space="preserve">Once the Taser is deployed, the probes, wires, and cartridge along with any other evidence should be collected, placed in an evidence </w:t>
      </w:r>
      <w:proofErr w:type="gramStart"/>
      <w:r w:rsidR="00741D2A" w:rsidRPr="007C4F63">
        <w:rPr>
          <w:snapToGrid w:val="0"/>
          <w:sz w:val="22"/>
          <w:szCs w:val="22"/>
        </w:rPr>
        <w:t>bag</w:t>
      </w:r>
      <w:proofErr w:type="gramEnd"/>
      <w:r w:rsidR="00741D2A" w:rsidRPr="007C4F63">
        <w:rPr>
          <w:snapToGrid w:val="0"/>
          <w:sz w:val="22"/>
          <w:szCs w:val="22"/>
        </w:rPr>
        <w:t xml:space="preserve"> and marked with case number, date and initials. Photographs should be taken of the markings on the violator.</w:t>
      </w:r>
    </w:p>
    <w:p w14:paraId="65A784D9" w14:textId="77777777" w:rsidR="00D82A57" w:rsidRPr="007C4F63" w:rsidRDefault="00D82A57" w:rsidP="00D82A57">
      <w:pPr>
        <w:ind w:left="1440" w:hanging="1440"/>
        <w:rPr>
          <w:snapToGrid w:val="0"/>
          <w:sz w:val="22"/>
          <w:szCs w:val="22"/>
        </w:rPr>
      </w:pPr>
    </w:p>
    <w:p w14:paraId="66A069D2" w14:textId="116CA389" w:rsidR="009C0551" w:rsidRPr="007C4F63" w:rsidRDefault="00D82A57" w:rsidP="009A15B7">
      <w:pPr>
        <w:widowControl w:val="0"/>
        <w:numPr>
          <w:ilvl w:val="0"/>
          <w:numId w:val="60"/>
        </w:numPr>
        <w:spacing w:before="120"/>
        <w:rPr>
          <w:snapToGrid w:val="0"/>
          <w:sz w:val="22"/>
          <w:szCs w:val="22"/>
        </w:rPr>
      </w:pPr>
      <w:r w:rsidRPr="007C4F63">
        <w:rPr>
          <w:snapToGrid w:val="0"/>
          <w:sz w:val="22"/>
          <w:szCs w:val="22"/>
        </w:rPr>
        <w:t xml:space="preserve">In cases of </w:t>
      </w:r>
      <w:r w:rsidR="009C0551" w:rsidRPr="007C4F63">
        <w:rPr>
          <w:snapToGrid w:val="0"/>
          <w:sz w:val="22"/>
          <w:szCs w:val="22"/>
        </w:rPr>
        <w:t xml:space="preserve">JPX </w:t>
      </w:r>
      <w:r w:rsidRPr="007C4F63">
        <w:rPr>
          <w:snapToGrid w:val="0"/>
          <w:sz w:val="22"/>
          <w:szCs w:val="22"/>
        </w:rPr>
        <w:t xml:space="preserve">deployment, </w:t>
      </w:r>
      <w:r w:rsidR="00635404">
        <w:rPr>
          <w:snapToGrid w:val="0"/>
          <w:sz w:val="22"/>
          <w:szCs w:val="22"/>
        </w:rPr>
        <w:t>Officers</w:t>
      </w:r>
      <w:r w:rsidRPr="007C4F63">
        <w:rPr>
          <w:snapToGrid w:val="0"/>
          <w:sz w:val="22"/>
          <w:szCs w:val="22"/>
        </w:rPr>
        <w:t xml:space="preserve"> should evaluate individuals during and after exposure and provide emergency medical treatment if necessary, or in the case where medical treatment is requested.</w:t>
      </w:r>
    </w:p>
    <w:p w14:paraId="33089A32" w14:textId="77777777" w:rsidR="009C0551" w:rsidRPr="007C4F63" w:rsidRDefault="009C0551" w:rsidP="009A15B7">
      <w:pPr>
        <w:widowControl w:val="0"/>
        <w:numPr>
          <w:ilvl w:val="1"/>
          <w:numId w:val="60"/>
        </w:numPr>
        <w:spacing w:before="120"/>
        <w:rPr>
          <w:snapToGrid w:val="0"/>
          <w:sz w:val="22"/>
          <w:szCs w:val="22"/>
        </w:rPr>
      </w:pPr>
      <w:r w:rsidRPr="007C4F63">
        <w:rPr>
          <w:snapToGrid w:val="0"/>
          <w:sz w:val="22"/>
          <w:szCs w:val="22"/>
        </w:rPr>
        <w:t xml:space="preserve">After exposure to JPX, deputies should monitor the individual and decontaminate the affected area with water </w:t>
      </w:r>
      <w:r w:rsidR="00F15632" w:rsidRPr="007C4F63">
        <w:rPr>
          <w:snapToGrid w:val="0"/>
          <w:sz w:val="22"/>
          <w:szCs w:val="22"/>
        </w:rPr>
        <w:t>as soon</w:t>
      </w:r>
      <w:r w:rsidRPr="007C4F63">
        <w:rPr>
          <w:snapToGrid w:val="0"/>
          <w:sz w:val="22"/>
          <w:szCs w:val="22"/>
        </w:rPr>
        <w:t xml:space="preserve"> as safe and possible to do so.</w:t>
      </w:r>
      <w:r w:rsidR="00D82A57" w:rsidRPr="007C4F63">
        <w:rPr>
          <w:snapToGrid w:val="0"/>
          <w:sz w:val="22"/>
          <w:szCs w:val="22"/>
        </w:rPr>
        <w:t xml:space="preserve"> </w:t>
      </w:r>
    </w:p>
    <w:p w14:paraId="6C104222" w14:textId="77777777" w:rsidR="009C0551" w:rsidRPr="007C4F63" w:rsidRDefault="009C0551" w:rsidP="009C0551">
      <w:pPr>
        <w:widowControl w:val="0"/>
        <w:spacing w:before="120"/>
        <w:ind w:left="1080"/>
        <w:rPr>
          <w:snapToGrid w:val="0"/>
          <w:sz w:val="22"/>
          <w:szCs w:val="22"/>
        </w:rPr>
      </w:pPr>
    </w:p>
    <w:p w14:paraId="46C6079D" w14:textId="6BDD3D2A" w:rsidR="009C0551" w:rsidRPr="007C4F63" w:rsidRDefault="009C0551" w:rsidP="009A15B7">
      <w:pPr>
        <w:widowControl w:val="0"/>
        <w:numPr>
          <w:ilvl w:val="0"/>
          <w:numId w:val="60"/>
        </w:numPr>
        <w:spacing w:before="120"/>
        <w:rPr>
          <w:snapToGrid w:val="0"/>
          <w:sz w:val="22"/>
          <w:szCs w:val="22"/>
        </w:rPr>
      </w:pPr>
      <w:r w:rsidRPr="007C4F63">
        <w:rPr>
          <w:snapToGrid w:val="0"/>
          <w:sz w:val="22"/>
          <w:szCs w:val="22"/>
        </w:rPr>
        <w:t xml:space="preserve">In cases of OC Spray deployment, </w:t>
      </w:r>
      <w:r w:rsidR="004164B5">
        <w:rPr>
          <w:snapToGrid w:val="0"/>
          <w:sz w:val="22"/>
          <w:szCs w:val="22"/>
        </w:rPr>
        <w:t>Officers</w:t>
      </w:r>
      <w:r w:rsidRPr="007C4F63">
        <w:rPr>
          <w:snapToGrid w:val="0"/>
          <w:sz w:val="22"/>
          <w:szCs w:val="22"/>
        </w:rPr>
        <w:t xml:space="preserve"> should evaluate individuals during and after exposure and provide emergency medical treatment if necessary, or in the case where medical treatment is requested.</w:t>
      </w:r>
    </w:p>
    <w:p w14:paraId="361EF637" w14:textId="77777777" w:rsidR="009C0551" w:rsidRPr="007C4F63" w:rsidRDefault="009C0551" w:rsidP="009A15B7">
      <w:pPr>
        <w:widowControl w:val="0"/>
        <w:numPr>
          <w:ilvl w:val="1"/>
          <w:numId w:val="60"/>
        </w:numPr>
        <w:spacing w:before="120"/>
        <w:rPr>
          <w:snapToGrid w:val="0"/>
          <w:sz w:val="22"/>
          <w:szCs w:val="22"/>
        </w:rPr>
      </w:pPr>
      <w:r w:rsidRPr="007C4F63">
        <w:rPr>
          <w:snapToGrid w:val="0"/>
          <w:sz w:val="22"/>
          <w:szCs w:val="22"/>
        </w:rPr>
        <w:t xml:space="preserve">After exposure to OC Spray, deputies should monitor the individual and decontaminate the affected area with water </w:t>
      </w:r>
      <w:r w:rsidR="00F15632" w:rsidRPr="007C4F63">
        <w:rPr>
          <w:snapToGrid w:val="0"/>
          <w:sz w:val="22"/>
          <w:szCs w:val="22"/>
        </w:rPr>
        <w:t>as soon</w:t>
      </w:r>
      <w:r w:rsidRPr="007C4F63">
        <w:rPr>
          <w:snapToGrid w:val="0"/>
          <w:sz w:val="22"/>
          <w:szCs w:val="22"/>
        </w:rPr>
        <w:t xml:space="preserve"> as safe and possible to do so. </w:t>
      </w:r>
    </w:p>
    <w:p w14:paraId="5CD87033" w14:textId="77777777" w:rsidR="009C0551" w:rsidRPr="007C4F63" w:rsidRDefault="009C0551" w:rsidP="009C0551">
      <w:pPr>
        <w:widowControl w:val="0"/>
        <w:spacing w:before="120"/>
        <w:ind w:left="1080"/>
        <w:rPr>
          <w:snapToGrid w:val="0"/>
          <w:sz w:val="22"/>
          <w:szCs w:val="22"/>
        </w:rPr>
      </w:pPr>
    </w:p>
    <w:p w14:paraId="765534A8" w14:textId="77777777" w:rsidR="00741D2A" w:rsidRPr="007C4F63" w:rsidRDefault="00741D2A" w:rsidP="00D82A57">
      <w:pPr>
        <w:ind w:left="1440" w:hanging="1440"/>
        <w:rPr>
          <w:snapToGrid w:val="0"/>
          <w:sz w:val="22"/>
          <w:szCs w:val="22"/>
        </w:rPr>
      </w:pPr>
    </w:p>
    <w:p w14:paraId="3DD212F5" w14:textId="77777777" w:rsidR="00741D2A" w:rsidRPr="007C4F63" w:rsidRDefault="00741D2A" w:rsidP="00741D2A">
      <w:pPr>
        <w:rPr>
          <w:snapToGrid w:val="0"/>
          <w:sz w:val="22"/>
          <w:szCs w:val="22"/>
        </w:rPr>
      </w:pPr>
    </w:p>
    <w:p w14:paraId="3F2E19A5" w14:textId="77777777" w:rsidR="00741D2A" w:rsidRPr="007C4F63" w:rsidRDefault="00741D2A" w:rsidP="00741D2A">
      <w:pPr>
        <w:rPr>
          <w:snapToGrid w:val="0"/>
          <w:sz w:val="22"/>
          <w:szCs w:val="22"/>
        </w:rPr>
      </w:pPr>
    </w:p>
    <w:p w14:paraId="669AA435" w14:textId="77777777" w:rsidR="00741D2A" w:rsidRPr="007C4F63" w:rsidRDefault="00741D2A" w:rsidP="00741D2A">
      <w:pPr>
        <w:rPr>
          <w:snapToGrid w:val="0"/>
          <w:sz w:val="22"/>
          <w:szCs w:val="22"/>
        </w:rPr>
      </w:pPr>
    </w:p>
    <w:p w14:paraId="559A7A37" w14:textId="77777777" w:rsidR="00741D2A" w:rsidRPr="007C4F63" w:rsidRDefault="00741D2A" w:rsidP="00741D2A">
      <w:pPr>
        <w:rPr>
          <w:snapToGrid w:val="0"/>
          <w:sz w:val="22"/>
          <w:szCs w:val="22"/>
        </w:rPr>
      </w:pPr>
    </w:p>
    <w:p w14:paraId="224F7E94" w14:textId="77777777" w:rsidR="00741D2A" w:rsidRPr="007C4F63" w:rsidRDefault="00741D2A" w:rsidP="00741D2A">
      <w:pPr>
        <w:rPr>
          <w:snapToGrid w:val="0"/>
          <w:sz w:val="22"/>
          <w:szCs w:val="22"/>
        </w:rPr>
      </w:pPr>
    </w:p>
    <w:p w14:paraId="5EB7AB23" w14:textId="77777777" w:rsidR="00741D2A" w:rsidRPr="007C4F63" w:rsidRDefault="00741D2A" w:rsidP="00741D2A">
      <w:pPr>
        <w:rPr>
          <w:snapToGrid w:val="0"/>
          <w:sz w:val="22"/>
          <w:szCs w:val="22"/>
        </w:rPr>
      </w:pPr>
    </w:p>
    <w:p w14:paraId="472D4078" w14:textId="77777777" w:rsidR="00741D2A" w:rsidRPr="007C4F63" w:rsidRDefault="00741D2A" w:rsidP="00741D2A">
      <w:pPr>
        <w:rPr>
          <w:snapToGrid w:val="0"/>
          <w:sz w:val="22"/>
          <w:szCs w:val="22"/>
        </w:rPr>
      </w:pPr>
    </w:p>
    <w:p w14:paraId="2E0F24DF" w14:textId="77777777" w:rsidR="00741D2A" w:rsidRPr="007C4F63" w:rsidRDefault="00741D2A" w:rsidP="00741D2A">
      <w:pPr>
        <w:rPr>
          <w:snapToGrid w:val="0"/>
          <w:sz w:val="22"/>
          <w:szCs w:val="22"/>
        </w:rPr>
      </w:pPr>
    </w:p>
    <w:p w14:paraId="16063A5C" w14:textId="77777777" w:rsidR="00741D2A" w:rsidRPr="007C4F63" w:rsidRDefault="00741D2A" w:rsidP="00741D2A">
      <w:pPr>
        <w:rPr>
          <w:snapToGrid w:val="0"/>
          <w:sz w:val="22"/>
          <w:szCs w:val="22"/>
        </w:rPr>
      </w:pPr>
    </w:p>
    <w:p w14:paraId="07F98982" w14:textId="77777777" w:rsidR="00741D2A" w:rsidRPr="007C4F63" w:rsidRDefault="00741D2A" w:rsidP="00741D2A">
      <w:pPr>
        <w:rPr>
          <w:snapToGrid w:val="0"/>
          <w:sz w:val="22"/>
          <w:szCs w:val="22"/>
        </w:rPr>
      </w:pPr>
    </w:p>
    <w:p w14:paraId="0B1CE88B" w14:textId="77777777" w:rsidR="00741D2A" w:rsidRPr="007C4F63" w:rsidRDefault="00741D2A" w:rsidP="00741D2A">
      <w:pPr>
        <w:rPr>
          <w:snapToGrid w:val="0"/>
          <w:sz w:val="22"/>
          <w:szCs w:val="22"/>
        </w:rPr>
      </w:pPr>
    </w:p>
    <w:p w14:paraId="6F11C554" w14:textId="77777777" w:rsidR="00741D2A" w:rsidRPr="007C4F63" w:rsidRDefault="00741D2A" w:rsidP="00741D2A">
      <w:pPr>
        <w:rPr>
          <w:snapToGrid w:val="0"/>
          <w:sz w:val="22"/>
          <w:szCs w:val="22"/>
        </w:rPr>
      </w:pPr>
    </w:p>
    <w:p w14:paraId="17CC277F" w14:textId="77777777" w:rsidR="00741D2A" w:rsidRPr="007C4F63" w:rsidRDefault="00741D2A" w:rsidP="00741D2A">
      <w:pPr>
        <w:rPr>
          <w:snapToGrid w:val="0"/>
          <w:sz w:val="22"/>
          <w:szCs w:val="22"/>
        </w:rPr>
      </w:pPr>
    </w:p>
    <w:p w14:paraId="0E13EFE8" w14:textId="77777777" w:rsidR="00741D2A" w:rsidRPr="007C4F63" w:rsidRDefault="00741D2A" w:rsidP="00741D2A">
      <w:pPr>
        <w:rPr>
          <w:snapToGrid w:val="0"/>
          <w:sz w:val="22"/>
          <w:szCs w:val="22"/>
        </w:rPr>
      </w:pPr>
    </w:p>
    <w:p w14:paraId="2DE756AC" w14:textId="77777777" w:rsidR="00741D2A" w:rsidRPr="007C4F63" w:rsidRDefault="00741D2A" w:rsidP="00741D2A">
      <w:pPr>
        <w:rPr>
          <w:snapToGrid w:val="0"/>
          <w:sz w:val="22"/>
          <w:szCs w:val="22"/>
        </w:rPr>
      </w:pPr>
    </w:p>
    <w:p w14:paraId="1EF4D197" w14:textId="77777777" w:rsidR="00741D2A" w:rsidRPr="007C4F63" w:rsidRDefault="00741D2A" w:rsidP="00741D2A">
      <w:pPr>
        <w:rPr>
          <w:snapToGrid w:val="0"/>
          <w:sz w:val="22"/>
          <w:szCs w:val="22"/>
        </w:rPr>
      </w:pPr>
    </w:p>
    <w:p w14:paraId="31193DD0" w14:textId="77777777" w:rsidR="00741D2A" w:rsidRPr="007C4F63" w:rsidRDefault="00741D2A" w:rsidP="00741D2A">
      <w:pPr>
        <w:rPr>
          <w:snapToGrid w:val="0"/>
          <w:sz w:val="22"/>
          <w:szCs w:val="22"/>
        </w:rPr>
      </w:pPr>
    </w:p>
    <w:p w14:paraId="306511A1" w14:textId="77777777" w:rsidR="00741D2A" w:rsidRPr="007C4F63" w:rsidRDefault="00741D2A" w:rsidP="00741D2A">
      <w:pPr>
        <w:rPr>
          <w:snapToGrid w:val="0"/>
          <w:sz w:val="22"/>
          <w:szCs w:val="22"/>
        </w:rPr>
      </w:pPr>
    </w:p>
    <w:p w14:paraId="306228C1" w14:textId="77777777" w:rsidR="00741D2A" w:rsidRPr="007C4F63" w:rsidRDefault="00741D2A" w:rsidP="00741D2A">
      <w:pPr>
        <w:rPr>
          <w:snapToGrid w:val="0"/>
          <w:sz w:val="22"/>
          <w:szCs w:val="22"/>
        </w:rPr>
      </w:pPr>
    </w:p>
    <w:p w14:paraId="40C230BB" w14:textId="77777777" w:rsidR="00741D2A" w:rsidRPr="007C4F63" w:rsidRDefault="00741D2A" w:rsidP="00741D2A">
      <w:pPr>
        <w:rPr>
          <w:snapToGrid w:val="0"/>
          <w:sz w:val="22"/>
          <w:szCs w:val="22"/>
        </w:rPr>
      </w:pPr>
    </w:p>
    <w:p w14:paraId="74D44DBF" w14:textId="77777777" w:rsidR="00741D2A" w:rsidRPr="007C4F63" w:rsidRDefault="00741D2A" w:rsidP="00741D2A">
      <w:pPr>
        <w:rPr>
          <w:snapToGrid w:val="0"/>
          <w:sz w:val="22"/>
          <w:szCs w:val="22"/>
        </w:rPr>
      </w:pPr>
    </w:p>
    <w:p w14:paraId="0FB79419" w14:textId="77777777" w:rsidR="00741D2A" w:rsidRPr="007C4F63" w:rsidRDefault="00741D2A" w:rsidP="00741D2A">
      <w:pPr>
        <w:rPr>
          <w:snapToGrid w:val="0"/>
          <w:sz w:val="22"/>
          <w:szCs w:val="22"/>
        </w:rPr>
      </w:pPr>
    </w:p>
    <w:p w14:paraId="10B9325D" w14:textId="77777777" w:rsidR="00741D2A" w:rsidRPr="007C4F63" w:rsidRDefault="00741D2A" w:rsidP="00741D2A">
      <w:pPr>
        <w:rPr>
          <w:snapToGrid w:val="0"/>
          <w:sz w:val="22"/>
          <w:szCs w:val="22"/>
        </w:rPr>
      </w:pPr>
    </w:p>
    <w:p w14:paraId="2BCDE4DD" w14:textId="77777777" w:rsidR="00741D2A" w:rsidRDefault="00C62289" w:rsidP="00206FFC">
      <w:pPr>
        <w:pStyle w:val="Heading1"/>
        <w:rPr>
          <w:rFonts w:ascii="Times New Roman" w:hAnsi="Times New Roman" w:cs="Times New Roman"/>
          <w:sz w:val="22"/>
          <w:szCs w:val="22"/>
        </w:rPr>
      </w:pPr>
      <w:bookmarkStart w:id="177" w:name="_Toc3468745"/>
      <w:r w:rsidRPr="007C4F63">
        <w:rPr>
          <w:rFonts w:ascii="Times New Roman" w:hAnsi="Times New Roman" w:cs="Times New Roman"/>
          <w:sz w:val="22"/>
          <w:szCs w:val="22"/>
        </w:rPr>
        <w:t>6.7</w:t>
      </w:r>
      <w:r w:rsidRPr="007C4F63">
        <w:rPr>
          <w:rFonts w:ascii="Times New Roman" w:hAnsi="Times New Roman" w:cs="Times New Roman"/>
          <w:sz w:val="22"/>
          <w:szCs w:val="22"/>
        </w:rPr>
        <w:tab/>
      </w:r>
      <w:r w:rsidR="00237F84" w:rsidRPr="007C4F63">
        <w:rPr>
          <w:rFonts w:ascii="Times New Roman" w:hAnsi="Times New Roman" w:cs="Times New Roman"/>
          <w:sz w:val="22"/>
          <w:szCs w:val="22"/>
        </w:rPr>
        <w:t>CRITICAL INCIDENTS</w:t>
      </w:r>
      <w:bookmarkEnd w:id="177"/>
      <w:r w:rsidR="00237F84" w:rsidRPr="007C4F63">
        <w:rPr>
          <w:rFonts w:ascii="Times New Roman" w:hAnsi="Times New Roman" w:cs="Times New Roman"/>
          <w:sz w:val="22"/>
          <w:szCs w:val="22"/>
        </w:rPr>
        <w:t xml:space="preserve"> </w:t>
      </w:r>
    </w:p>
    <w:p w14:paraId="14D1CC47" w14:textId="77777777" w:rsidR="00093DCB" w:rsidRPr="00093DCB" w:rsidRDefault="00093DCB" w:rsidP="00093D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9"/>
        <w:gridCol w:w="2671"/>
      </w:tblGrid>
      <w:tr w:rsidR="001B3DF0" w:rsidRPr="007C4F63" w14:paraId="29FE8390" w14:textId="77777777" w:rsidTr="00D55492">
        <w:tc>
          <w:tcPr>
            <w:tcW w:w="6858" w:type="dxa"/>
          </w:tcPr>
          <w:p w14:paraId="4F96790A" w14:textId="1B70140B" w:rsidR="001B3DF0" w:rsidRPr="007C4F63" w:rsidRDefault="001B3DF0" w:rsidP="009F43DE">
            <w:pPr>
              <w:rPr>
                <w:b/>
                <w:sz w:val="22"/>
                <w:szCs w:val="22"/>
              </w:rPr>
            </w:pPr>
            <w:r w:rsidRPr="007C4F63">
              <w:rPr>
                <w:b/>
                <w:sz w:val="22"/>
                <w:szCs w:val="22"/>
              </w:rPr>
              <w:t xml:space="preserve">Issue Date:         </w:t>
            </w:r>
            <w:r w:rsidR="004164B5">
              <w:rPr>
                <w:b/>
                <w:sz w:val="22"/>
                <w:szCs w:val="22"/>
              </w:rPr>
              <w:t>07/15/2021</w:t>
            </w:r>
          </w:p>
          <w:p w14:paraId="5AAE45C7" w14:textId="77777777" w:rsidR="001B3DF0" w:rsidRPr="007C4F63" w:rsidRDefault="001B3DF0" w:rsidP="009F43DE">
            <w:pPr>
              <w:rPr>
                <w:b/>
                <w:sz w:val="22"/>
                <w:szCs w:val="22"/>
              </w:rPr>
            </w:pPr>
          </w:p>
        </w:tc>
        <w:tc>
          <w:tcPr>
            <w:tcW w:w="2718" w:type="dxa"/>
          </w:tcPr>
          <w:p w14:paraId="6AB7D8A1" w14:textId="2AA40124" w:rsidR="001B3DF0" w:rsidRPr="007C4F63" w:rsidRDefault="001B3DF0" w:rsidP="009F43DE">
            <w:pPr>
              <w:rPr>
                <w:b/>
                <w:sz w:val="22"/>
                <w:szCs w:val="22"/>
              </w:rPr>
            </w:pPr>
            <w:r w:rsidRPr="007C4F63">
              <w:rPr>
                <w:b/>
                <w:sz w:val="22"/>
                <w:szCs w:val="22"/>
              </w:rPr>
              <w:t>Revision Date:           08/01/20</w:t>
            </w:r>
            <w:r w:rsidR="004164B5">
              <w:rPr>
                <w:b/>
                <w:sz w:val="22"/>
                <w:szCs w:val="22"/>
              </w:rPr>
              <w:t>22</w:t>
            </w:r>
          </w:p>
        </w:tc>
      </w:tr>
      <w:tr w:rsidR="001B3DF0" w:rsidRPr="007C4F63" w14:paraId="134325E1" w14:textId="77777777" w:rsidTr="009F43DE">
        <w:tc>
          <w:tcPr>
            <w:tcW w:w="9576" w:type="dxa"/>
            <w:gridSpan w:val="2"/>
          </w:tcPr>
          <w:p w14:paraId="2409F472" w14:textId="77777777" w:rsidR="001B3DF0" w:rsidRPr="007C4F63" w:rsidRDefault="001B3DF0" w:rsidP="009F43DE">
            <w:pPr>
              <w:rPr>
                <w:b/>
                <w:sz w:val="22"/>
                <w:szCs w:val="22"/>
              </w:rPr>
            </w:pPr>
            <w:r w:rsidRPr="007C4F63">
              <w:rPr>
                <w:b/>
                <w:sz w:val="22"/>
                <w:szCs w:val="22"/>
              </w:rPr>
              <w:t xml:space="preserve">Approval Authority:        </w:t>
            </w:r>
          </w:p>
          <w:p w14:paraId="2CF377AE" w14:textId="021C8510" w:rsidR="001B3DF0" w:rsidRPr="007C4F63" w:rsidRDefault="001B3DF0" w:rsidP="009F43DE">
            <w:pPr>
              <w:rPr>
                <w:b/>
                <w:sz w:val="22"/>
                <w:szCs w:val="22"/>
              </w:rPr>
            </w:pPr>
            <w:r w:rsidRPr="007C4F63">
              <w:rPr>
                <w:b/>
                <w:sz w:val="22"/>
                <w:szCs w:val="22"/>
              </w:rPr>
              <w:t xml:space="preserve">                                                                                        </w:t>
            </w:r>
            <w:r w:rsidR="004164B5">
              <w:rPr>
                <w:b/>
                <w:sz w:val="22"/>
                <w:szCs w:val="22"/>
              </w:rPr>
              <w:t>Chief</w:t>
            </w:r>
            <w:r w:rsidRPr="007C4F63">
              <w:rPr>
                <w:b/>
                <w:sz w:val="22"/>
                <w:szCs w:val="22"/>
              </w:rPr>
              <w:t xml:space="preserve"> ____________________________________</w:t>
            </w:r>
          </w:p>
        </w:tc>
      </w:tr>
    </w:tbl>
    <w:p w14:paraId="1210F026" w14:textId="77777777" w:rsidR="001B3DF0" w:rsidRPr="007C4F63" w:rsidRDefault="001B3DF0" w:rsidP="001B3DF0">
      <w:pPr>
        <w:rPr>
          <w:b/>
          <w:sz w:val="22"/>
          <w:szCs w:val="22"/>
        </w:rPr>
      </w:pPr>
    </w:p>
    <w:p w14:paraId="2ED99941" w14:textId="77777777" w:rsidR="001B3DF0" w:rsidRPr="007C4F63" w:rsidRDefault="001B3DF0" w:rsidP="001B3DF0">
      <w:pPr>
        <w:jc w:val="both"/>
        <w:rPr>
          <w:b/>
          <w:sz w:val="22"/>
          <w:szCs w:val="22"/>
        </w:rPr>
      </w:pPr>
    </w:p>
    <w:p w14:paraId="6CD915F9" w14:textId="77777777" w:rsidR="001B3DF0" w:rsidRPr="007C4F63" w:rsidRDefault="001B3DF0" w:rsidP="001B3DF0">
      <w:pPr>
        <w:rPr>
          <w:b/>
          <w:sz w:val="22"/>
          <w:szCs w:val="22"/>
        </w:rPr>
      </w:pPr>
      <w:r w:rsidRPr="007C4F63">
        <w:rPr>
          <w:b/>
          <w:sz w:val="22"/>
          <w:szCs w:val="22"/>
        </w:rPr>
        <w:t>PURPOSE:</w:t>
      </w:r>
    </w:p>
    <w:p w14:paraId="5F2CD69C" w14:textId="77777777" w:rsidR="001B3DF0" w:rsidRPr="007C4F63" w:rsidRDefault="001B3DF0" w:rsidP="001B3DF0">
      <w:pPr>
        <w:rPr>
          <w:sz w:val="22"/>
          <w:szCs w:val="22"/>
        </w:rPr>
      </w:pPr>
    </w:p>
    <w:p w14:paraId="563200E7" w14:textId="009245A7" w:rsidR="001B3DF0" w:rsidRPr="007C4F63" w:rsidRDefault="001B3DF0" w:rsidP="001B3DF0">
      <w:pPr>
        <w:rPr>
          <w:sz w:val="22"/>
          <w:szCs w:val="22"/>
        </w:rPr>
      </w:pPr>
      <w:r w:rsidRPr="007C4F63">
        <w:rPr>
          <w:sz w:val="22"/>
          <w:szCs w:val="22"/>
        </w:rPr>
        <w:t xml:space="preserve">The purpose of this order is to provide for the utmost psychological and physical care for all employees during and after a critical incident.  The </w:t>
      </w:r>
      <w:r w:rsidR="004164B5">
        <w:rPr>
          <w:sz w:val="22"/>
          <w:szCs w:val="22"/>
        </w:rPr>
        <w:t>Winona Police Department</w:t>
      </w:r>
      <w:r w:rsidRPr="007C4F63">
        <w:rPr>
          <w:sz w:val="22"/>
          <w:szCs w:val="22"/>
        </w:rPr>
        <w:t xml:space="preserve"> recognizes the high amount of stress evolving from law enforcement duties related to the protection.  As a result of this recognition, all policies and procedures established by this order shall be adhered to in the strictest manner.  </w:t>
      </w:r>
    </w:p>
    <w:p w14:paraId="57597CC7" w14:textId="77777777" w:rsidR="001B3DF0" w:rsidRPr="007C4F63" w:rsidRDefault="001B3DF0" w:rsidP="001B3DF0">
      <w:pPr>
        <w:rPr>
          <w:b/>
          <w:sz w:val="22"/>
          <w:szCs w:val="22"/>
        </w:rPr>
      </w:pPr>
    </w:p>
    <w:p w14:paraId="1F14B67C" w14:textId="77777777" w:rsidR="001B3DF0" w:rsidRPr="007C4F63" w:rsidRDefault="001B3DF0" w:rsidP="001B3DF0">
      <w:pPr>
        <w:pStyle w:val="BodyText"/>
        <w:rPr>
          <w:sz w:val="22"/>
          <w:szCs w:val="22"/>
        </w:rPr>
      </w:pPr>
      <w:r w:rsidRPr="007C4F63">
        <w:rPr>
          <w:sz w:val="22"/>
          <w:szCs w:val="22"/>
        </w:rPr>
        <w:t xml:space="preserve">A Critical Incident is any situation faced by a deputy that causes him/her to experience unusually strong emotional reactions that have the potential to interfere with his/her ability to function normally. Though this covers a wide variety of situations, some specific </w:t>
      </w:r>
      <w:proofErr w:type="gramStart"/>
      <w:r w:rsidRPr="007C4F63">
        <w:rPr>
          <w:sz w:val="22"/>
          <w:szCs w:val="22"/>
        </w:rPr>
        <w:t>incidents</w:t>
      </w:r>
      <w:proofErr w:type="gramEnd"/>
      <w:r w:rsidRPr="007C4F63">
        <w:rPr>
          <w:sz w:val="22"/>
          <w:szCs w:val="22"/>
        </w:rPr>
        <w:t xml:space="preserve"> and guidelines to handle them are:</w:t>
      </w:r>
    </w:p>
    <w:p w14:paraId="78A984DE" w14:textId="77777777" w:rsidR="001B3DF0" w:rsidRPr="007C4F63" w:rsidRDefault="001B3DF0" w:rsidP="001B3DF0">
      <w:pPr>
        <w:pStyle w:val="BodyText"/>
        <w:rPr>
          <w:sz w:val="22"/>
          <w:szCs w:val="22"/>
        </w:rPr>
      </w:pPr>
    </w:p>
    <w:p w14:paraId="1A5B1FFA" w14:textId="77777777" w:rsidR="001B3DF0" w:rsidRPr="007C4F63" w:rsidRDefault="001B3DF0" w:rsidP="001B3DF0">
      <w:pPr>
        <w:pStyle w:val="BodyText"/>
        <w:rPr>
          <w:b/>
          <w:sz w:val="22"/>
          <w:szCs w:val="22"/>
        </w:rPr>
      </w:pPr>
      <w:r w:rsidRPr="007C4F63">
        <w:rPr>
          <w:b/>
          <w:sz w:val="22"/>
          <w:szCs w:val="22"/>
        </w:rPr>
        <w:t>POLICY:</w:t>
      </w:r>
    </w:p>
    <w:p w14:paraId="34E67FE1" w14:textId="77777777" w:rsidR="001B3DF0" w:rsidRPr="007C4F63" w:rsidRDefault="001B3DF0" w:rsidP="001B3DF0">
      <w:pPr>
        <w:rPr>
          <w:sz w:val="22"/>
          <w:szCs w:val="22"/>
        </w:rPr>
      </w:pPr>
    </w:p>
    <w:p w14:paraId="09C4AE36" w14:textId="5D026E81" w:rsidR="001B3DF0" w:rsidRPr="007C4F63" w:rsidRDefault="001B3DF0" w:rsidP="001B3DF0">
      <w:pPr>
        <w:ind w:left="720" w:hanging="720"/>
        <w:rPr>
          <w:sz w:val="22"/>
          <w:szCs w:val="22"/>
        </w:rPr>
      </w:pPr>
      <w:r w:rsidRPr="007C4F63">
        <w:rPr>
          <w:sz w:val="22"/>
          <w:szCs w:val="22"/>
        </w:rPr>
        <w:t>A.</w:t>
      </w:r>
      <w:r w:rsidRPr="007C4F63">
        <w:rPr>
          <w:sz w:val="22"/>
          <w:szCs w:val="22"/>
        </w:rPr>
        <w:tab/>
      </w:r>
      <w:r w:rsidR="004164B5">
        <w:rPr>
          <w:sz w:val="22"/>
          <w:szCs w:val="22"/>
          <w:u w:val="single"/>
        </w:rPr>
        <w:t>Officer</w:t>
      </w:r>
      <w:r w:rsidRPr="007C4F63">
        <w:rPr>
          <w:sz w:val="22"/>
          <w:szCs w:val="22"/>
          <w:u w:val="single"/>
        </w:rPr>
        <w:t xml:space="preserve"> Inflicted Injury; </w:t>
      </w:r>
      <w:r w:rsidR="004164B5">
        <w:rPr>
          <w:sz w:val="22"/>
          <w:szCs w:val="22"/>
          <w:u w:val="single"/>
        </w:rPr>
        <w:t>Officer</w:t>
      </w:r>
      <w:r w:rsidRPr="007C4F63">
        <w:rPr>
          <w:sz w:val="22"/>
          <w:szCs w:val="22"/>
          <w:u w:val="single"/>
        </w:rPr>
        <w:t xml:space="preserve"> Not Injured</w:t>
      </w:r>
      <w:r w:rsidRPr="007C4F63">
        <w:rPr>
          <w:sz w:val="22"/>
          <w:szCs w:val="22"/>
        </w:rPr>
        <w:t xml:space="preserve">: In the event </w:t>
      </w:r>
      <w:proofErr w:type="spellStart"/>
      <w:proofErr w:type="gramStart"/>
      <w:r w:rsidRPr="007C4F63">
        <w:rPr>
          <w:sz w:val="22"/>
          <w:szCs w:val="22"/>
        </w:rPr>
        <w:t>a</w:t>
      </w:r>
      <w:proofErr w:type="spellEnd"/>
      <w:proofErr w:type="gramEnd"/>
      <w:r w:rsidRPr="007C4F63">
        <w:rPr>
          <w:sz w:val="22"/>
          <w:szCs w:val="22"/>
        </w:rPr>
        <w:t xml:space="preserve"> </w:t>
      </w:r>
      <w:r w:rsidR="004164B5">
        <w:rPr>
          <w:sz w:val="22"/>
          <w:szCs w:val="22"/>
        </w:rPr>
        <w:t>Officer</w:t>
      </w:r>
      <w:r w:rsidRPr="007C4F63">
        <w:rPr>
          <w:sz w:val="22"/>
          <w:szCs w:val="22"/>
        </w:rPr>
        <w:t xml:space="preserve"> causes death or serious injury to another person, the following guidelines shall be followed:</w:t>
      </w:r>
    </w:p>
    <w:p w14:paraId="595C0E6E" w14:textId="77777777" w:rsidR="001B3DF0" w:rsidRPr="007C4F63" w:rsidRDefault="001B3DF0" w:rsidP="001B3DF0">
      <w:pPr>
        <w:rPr>
          <w:sz w:val="22"/>
          <w:szCs w:val="22"/>
        </w:rPr>
      </w:pPr>
    </w:p>
    <w:p w14:paraId="3BA2705F" w14:textId="77777777" w:rsidR="001B3DF0" w:rsidRPr="007C4F63" w:rsidRDefault="001B3DF0" w:rsidP="001B3DF0">
      <w:pPr>
        <w:rPr>
          <w:sz w:val="22"/>
          <w:szCs w:val="22"/>
        </w:rPr>
      </w:pPr>
    </w:p>
    <w:p w14:paraId="61BDC141" w14:textId="7C303062" w:rsidR="001B3DF0" w:rsidRPr="007C4F63" w:rsidRDefault="001B3DF0" w:rsidP="00410415">
      <w:pPr>
        <w:widowControl w:val="0"/>
        <w:numPr>
          <w:ilvl w:val="0"/>
          <w:numId w:val="89"/>
        </w:numPr>
        <w:tabs>
          <w:tab w:val="left" w:pos="-1440"/>
        </w:tabs>
        <w:rPr>
          <w:sz w:val="22"/>
          <w:szCs w:val="22"/>
        </w:rPr>
      </w:pPr>
      <w:r w:rsidRPr="007C4F63">
        <w:rPr>
          <w:sz w:val="22"/>
          <w:szCs w:val="22"/>
        </w:rPr>
        <w:t xml:space="preserve">Assistance from other law enforcement personnel, as appropriate, as well as emergency medical personnel shall be contacted immediately. As soon as possible, the </w:t>
      </w:r>
      <w:r w:rsidR="004164B5">
        <w:rPr>
          <w:sz w:val="22"/>
          <w:szCs w:val="22"/>
        </w:rPr>
        <w:t>Asst Chief</w:t>
      </w:r>
      <w:r w:rsidRPr="007C4F63">
        <w:rPr>
          <w:sz w:val="22"/>
          <w:szCs w:val="22"/>
        </w:rPr>
        <w:t xml:space="preserve"> and the </w:t>
      </w:r>
      <w:r w:rsidR="004164B5">
        <w:rPr>
          <w:sz w:val="22"/>
          <w:szCs w:val="22"/>
        </w:rPr>
        <w:t>Chief</w:t>
      </w:r>
      <w:r w:rsidRPr="007C4F63">
        <w:rPr>
          <w:sz w:val="22"/>
          <w:szCs w:val="22"/>
        </w:rPr>
        <w:t xml:space="preserve"> shall be notified of the incident.  </w:t>
      </w:r>
    </w:p>
    <w:p w14:paraId="47ABC529" w14:textId="77777777" w:rsidR="001B3DF0" w:rsidRPr="007C4F63" w:rsidRDefault="001B3DF0" w:rsidP="001B3DF0">
      <w:pPr>
        <w:tabs>
          <w:tab w:val="left" w:pos="-1440"/>
        </w:tabs>
        <w:ind w:left="780"/>
        <w:rPr>
          <w:sz w:val="22"/>
          <w:szCs w:val="22"/>
        </w:rPr>
      </w:pPr>
      <w:r w:rsidRPr="007C4F63">
        <w:rPr>
          <w:sz w:val="22"/>
          <w:szCs w:val="22"/>
        </w:rPr>
        <w:t xml:space="preserve">  </w:t>
      </w:r>
    </w:p>
    <w:p w14:paraId="23B79AFA" w14:textId="4CFDA891" w:rsidR="001B3DF0" w:rsidRPr="007C4F63" w:rsidRDefault="001B3DF0" w:rsidP="00410415">
      <w:pPr>
        <w:widowControl w:val="0"/>
        <w:numPr>
          <w:ilvl w:val="0"/>
          <w:numId w:val="89"/>
        </w:numPr>
        <w:tabs>
          <w:tab w:val="left" w:pos="-1440"/>
        </w:tabs>
        <w:rPr>
          <w:sz w:val="22"/>
          <w:szCs w:val="22"/>
        </w:rPr>
      </w:pPr>
      <w:r w:rsidRPr="007C4F63">
        <w:rPr>
          <w:sz w:val="22"/>
          <w:szCs w:val="22"/>
        </w:rPr>
        <w:t xml:space="preserve">The </w:t>
      </w:r>
      <w:r w:rsidR="004164B5">
        <w:rPr>
          <w:sz w:val="22"/>
          <w:szCs w:val="22"/>
        </w:rPr>
        <w:t>Officer</w:t>
      </w:r>
      <w:r w:rsidRPr="007C4F63">
        <w:rPr>
          <w:sz w:val="22"/>
          <w:szCs w:val="22"/>
        </w:rPr>
        <w:t xml:space="preserve"> may choose a companion to accompany him/her through the events, which follow. This companion should be any sworn officer chosen by the </w:t>
      </w:r>
      <w:r w:rsidR="004164B5">
        <w:rPr>
          <w:sz w:val="22"/>
          <w:szCs w:val="22"/>
        </w:rPr>
        <w:t>Officer</w:t>
      </w:r>
      <w:r w:rsidRPr="007C4F63">
        <w:rPr>
          <w:sz w:val="22"/>
          <w:szCs w:val="22"/>
        </w:rPr>
        <w:t xml:space="preserve"> and approved by the </w:t>
      </w:r>
      <w:r w:rsidR="004164B5">
        <w:rPr>
          <w:sz w:val="22"/>
          <w:szCs w:val="22"/>
        </w:rPr>
        <w:t>Chief</w:t>
      </w:r>
      <w:r w:rsidRPr="007C4F63">
        <w:rPr>
          <w:sz w:val="22"/>
          <w:szCs w:val="22"/>
        </w:rPr>
        <w:t>.</w:t>
      </w:r>
    </w:p>
    <w:p w14:paraId="55C11D92" w14:textId="77777777" w:rsidR="001B3DF0" w:rsidRPr="007C4F63" w:rsidRDefault="001B3DF0" w:rsidP="001B3DF0">
      <w:pPr>
        <w:tabs>
          <w:tab w:val="left" w:pos="-1440"/>
        </w:tabs>
        <w:rPr>
          <w:sz w:val="22"/>
          <w:szCs w:val="22"/>
        </w:rPr>
      </w:pPr>
    </w:p>
    <w:p w14:paraId="6C983F15" w14:textId="77777777" w:rsidR="001B3DF0" w:rsidRPr="007C4F63" w:rsidRDefault="001B3DF0" w:rsidP="001B3DF0">
      <w:pPr>
        <w:tabs>
          <w:tab w:val="left" w:pos="-1440"/>
        </w:tabs>
        <w:ind w:left="780"/>
        <w:rPr>
          <w:sz w:val="22"/>
          <w:szCs w:val="22"/>
        </w:rPr>
      </w:pPr>
      <w:r w:rsidRPr="007C4F63">
        <w:rPr>
          <w:sz w:val="22"/>
          <w:szCs w:val="22"/>
        </w:rPr>
        <w:t xml:space="preserve">  </w:t>
      </w:r>
    </w:p>
    <w:p w14:paraId="27B8E8B0" w14:textId="21F619A0" w:rsidR="001B3DF0" w:rsidRPr="007C4F63" w:rsidRDefault="001B3DF0" w:rsidP="00410415">
      <w:pPr>
        <w:widowControl w:val="0"/>
        <w:numPr>
          <w:ilvl w:val="0"/>
          <w:numId w:val="89"/>
        </w:numPr>
        <w:tabs>
          <w:tab w:val="left" w:pos="-1440"/>
        </w:tabs>
        <w:rPr>
          <w:sz w:val="22"/>
          <w:szCs w:val="22"/>
        </w:rPr>
      </w:pPr>
      <w:r w:rsidRPr="007C4F63">
        <w:rPr>
          <w:sz w:val="22"/>
          <w:szCs w:val="22"/>
        </w:rPr>
        <w:t xml:space="preserve">All </w:t>
      </w:r>
      <w:r w:rsidR="004164B5">
        <w:rPr>
          <w:sz w:val="22"/>
          <w:szCs w:val="22"/>
        </w:rPr>
        <w:t>officers</w:t>
      </w:r>
      <w:r w:rsidRPr="007C4F63">
        <w:rPr>
          <w:sz w:val="22"/>
          <w:szCs w:val="22"/>
        </w:rPr>
        <w:t xml:space="preserve"> at the scene should avoid judgmental responses and remarks. </w:t>
      </w:r>
      <w:r w:rsidR="004164B5">
        <w:rPr>
          <w:sz w:val="22"/>
          <w:szCs w:val="22"/>
        </w:rPr>
        <w:t>Officers</w:t>
      </w:r>
      <w:r w:rsidRPr="007C4F63">
        <w:rPr>
          <w:sz w:val="22"/>
          <w:szCs w:val="22"/>
        </w:rPr>
        <w:t xml:space="preserve"> not directly involved in the incident shall make every effort to protect the </w:t>
      </w:r>
      <w:r w:rsidR="004164B5">
        <w:rPr>
          <w:sz w:val="22"/>
          <w:szCs w:val="22"/>
        </w:rPr>
        <w:t>officer</w:t>
      </w:r>
      <w:r w:rsidRPr="007C4F63">
        <w:rPr>
          <w:sz w:val="22"/>
          <w:szCs w:val="22"/>
        </w:rPr>
        <w:t xml:space="preserve"> from hearing remarks made by other persons at the scene. </w:t>
      </w:r>
      <w:r w:rsidR="004164B5">
        <w:rPr>
          <w:sz w:val="22"/>
          <w:szCs w:val="22"/>
        </w:rPr>
        <w:t>Officers</w:t>
      </w:r>
      <w:r w:rsidRPr="007C4F63">
        <w:rPr>
          <w:sz w:val="22"/>
          <w:szCs w:val="22"/>
        </w:rPr>
        <w:t xml:space="preserve"> shall only make positive comments and express concern for the physical </w:t>
      </w:r>
      <w:proofErr w:type="spellStart"/>
      <w:r w:rsidRPr="007C4F63">
        <w:rPr>
          <w:sz w:val="22"/>
          <w:szCs w:val="22"/>
        </w:rPr>
        <w:t>well being</w:t>
      </w:r>
      <w:proofErr w:type="spellEnd"/>
      <w:r w:rsidRPr="007C4F63">
        <w:rPr>
          <w:sz w:val="22"/>
          <w:szCs w:val="22"/>
        </w:rPr>
        <w:t xml:space="preserve"> of the </w:t>
      </w:r>
      <w:r w:rsidR="004164B5">
        <w:rPr>
          <w:sz w:val="22"/>
          <w:szCs w:val="22"/>
        </w:rPr>
        <w:t>officer</w:t>
      </w:r>
      <w:r w:rsidRPr="007C4F63">
        <w:rPr>
          <w:sz w:val="22"/>
          <w:szCs w:val="22"/>
        </w:rPr>
        <w:t xml:space="preserve"> involved.</w:t>
      </w:r>
    </w:p>
    <w:p w14:paraId="7BC37CAE" w14:textId="77777777" w:rsidR="001B3DF0" w:rsidRPr="007C4F63" w:rsidRDefault="001B3DF0" w:rsidP="001B3DF0">
      <w:pPr>
        <w:tabs>
          <w:tab w:val="left" w:pos="-1440"/>
        </w:tabs>
        <w:ind w:left="780"/>
        <w:rPr>
          <w:sz w:val="22"/>
          <w:szCs w:val="22"/>
        </w:rPr>
      </w:pPr>
    </w:p>
    <w:p w14:paraId="159309C3" w14:textId="3DE47D73" w:rsidR="001B3DF0" w:rsidRPr="007C4F63" w:rsidRDefault="001B3DF0" w:rsidP="00410415">
      <w:pPr>
        <w:widowControl w:val="0"/>
        <w:numPr>
          <w:ilvl w:val="0"/>
          <w:numId w:val="89"/>
        </w:numPr>
        <w:tabs>
          <w:tab w:val="left" w:pos="-1440"/>
        </w:tabs>
        <w:rPr>
          <w:sz w:val="22"/>
          <w:szCs w:val="22"/>
        </w:rPr>
      </w:pPr>
      <w:r w:rsidRPr="007C4F63">
        <w:rPr>
          <w:sz w:val="22"/>
          <w:szCs w:val="22"/>
        </w:rPr>
        <w:t xml:space="preserve">The </w:t>
      </w:r>
      <w:r w:rsidR="004164B5">
        <w:rPr>
          <w:sz w:val="22"/>
          <w:szCs w:val="22"/>
        </w:rPr>
        <w:t>officer</w:t>
      </w:r>
      <w:r w:rsidRPr="007C4F63">
        <w:rPr>
          <w:sz w:val="22"/>
          <w:szCs w:val="22"/>
        </w:rPr>
        <w:t xml:space="preserve"> shall be removed from the scene as soon as possible by </w:t>
      </w:r>
      <w:r w:rsidR="004164B5">
        <w:rPr>
          <w:sz w:val="22"/>
          <w:szCs w:val="22"/>
        </w:rPr>
        <w:t>Police Department</w:t>
      </w:r>
      <w:r w:rsidRPr="007C4F63">
        <w:rPr>
          <w:sz w:val="22"/>
          <w:szCs w:val="22"/>
        </w:rPr>
        <w:t xml:space="preserve"> Personnel after providing information that is detailed enough to preserve crucial evidence at the scene. Once removed from the scene, the deputy involved shall remain with his/her chosen companion but shall be available for recall to the scene, if necessary.</w:t>
      </w:r>
    </w:p>
    <w:p w14:paraId="44EA3CB4" w14:textId="77777777" w:rsidR="001B3DF0" w:rsidRPr="007C4F63" w:rsidRDefault="001B3DF0" w:rsidP="001B3DF0">
      <w:pPr>
        <w:tabs>
          <w:tab w:val="left" w:pos="-1440"/>
        </w:tabs>
        <w:ind w:left="780"/>
        <w:rPr>
          <w:sz w:val="22"/>
          <w:szCs w:val="22"/>
        </w:rPr>
      </w:pPr>
      <w:r w:rsidRPr="007C4F63">
        <w:rPr>
          <w:sz w:val="22"/>
          <w:szCs w:val="22"/>
        </w:rPr>
        <w:t xml:space="preserve"> </w:t>
      </w:r>
    </w:p>
    <w:p w14:paraId="6927AE70" w14:textId="4AA4AB9A" w:rsidR="001B3DF0" w:rsidRPr="007C4F63" w:rsidRDefault="001B3DF0" w:rsidP="00410415">
      <w:pPr>
        <w:widowControl w:val="0"/>
        <w:numPr>
          <w:ilvl w:val="0"/>
          <w:numId w:val="89"/>
        </w:numPr>
        <w:tabs>
          <w:tab w:val="left" w:pos="-1440"/>
        </w:tabs>
        <w:rPr>
          <w:sz w:val="22"/>
          <w:szCs w:val="22"/>
        </w:rPr>
      </w:pPr>
      <w:r w:rsidRPr="007C4F63">
        <w:rPr>
          <w:sz w:val="22"/>
          <w:szCs w:val="22"/>
        </w:rPr>
        <w:t xml:space="preserve">The </w:t>
      </w:r>
      <w:r w:rsidR="004164B5">
        <w:rPr>
          <w:sz w:val="22"/>
          <w:szCs w:val="22"/>
        </w:rPr>
        <w:t>officer</w:t>
      </w:r>
      <w:r w:rsidRPr="007C4F63">
        <w:rPr>
          <w:sz w:val="22"/>
          <w:szCs w:val="22"/>
        </w:rPr>
        <w:t xml:space="preserve"> involved shall have access to a private attorney prior to any statements as long as crucial evidence at the scene is identified to investigating law enforcement officers.</w:t>
      </w:r>
    </w:p>
    <w:p w14:paraId="325BF1DA" w14:textId="77777777" w:rsidR="00FD2D1A" w:rsidRPr="007C4F63" w:rsidRDefault="00FD2D1A" w:rsidP="00FD2D1A">
      <w:pPr>
        <w:pStyle w:val="ListParagraph"/>
        <w:rPr>
          <w:rFonts w:ascii="Times New Roman" w:hAnsi="Times New Roman"/>
        </w:rPr>
      </w:pPr>
    </w:p>
    <w:p w14:paraId="0C5A1902" w14:textId="77777777" w:rsidR="00FD2D1A" w:rsidRPr="007C4F63" w:rsidRDefault="00FD2D1A" w:rsidP="00FD2D1A">
      <w:pPr>
        <w:widowControl w:val="0"/>
        <w:tabs>
          <w:tab w:val="left" w:pos="-1440"/>
        </w:tabs>
        <w:rPr>
          <w:sz w:val="22"/>
          <w:szCs w:val="22"/>
        </w:rPr>
      </w:pPr>
    </w:p>
    <w:p w14:paraId="777E08E9" w14:textId="77777777" w:rsidR="00FD2D1A" w:rsidRPr="007C4F63" w:rsidRDefault="00FD2D1A" w:rsidP="00FD2D1A">
      <w:pPr>
        <w:widowControl w:val="0"/>
        <w:tabs>
          <w:tab w:val="left" w:pos="-1440"/>
        </w:tabs>
        <w:rPr>
          <w:sz w:val="22"/>
          <w:szCs w:val="22"/>
        </w:rPr>
      </w:pPr>
    </w:p>
    <w:p w14:paraId="3928D2C6" w14:textId="77777777" w:rsidR="001B3DF0" w:rsidRPr="007C4F63" w:rsidRDefault="001B3DF0" w:rsidP="001B3DF0">
      <w:pPr>
        <w:tabs>
          <w:tab w:val="left" w:pos="-1440"/>
        </w:tabs>
        <w:ind w:left="780"/>
        <w:rPr>
          <w:sz w:val="22"/>
          <w:szCs w:val="22"/>
        </w:rPr>
      </w:pPr>
    </w:p>
    <w:p w14:paraId="6E2AC0C8" w14:textId="18CE1D33" w:rsidR="001B3DF0" w:rsidRPr="007C4F63" w:rsidRDefault="001B3DF0" w:rsidP="00410415">
      <w:pPr>
        <w:widowControl w:val="0"/>
        <w:numPr>
          <w:ilvl w:val="0"/>
          <w:numId w:val="89"/>
        </w:numPr>
        <w:tabs>
          <w:tab w:val="left" w:pos="-1440"/>
        </w:tabs>
        <w:rPr>
          <w:sz w:val="22"/>
          <w:szCs w:val="22"/>
        </w:rPr>
      </w:pPr>
      <w:r w:rsidRPr="007C4F63">
        <w:rPr>
          <w:sz w:val="22"/>
          <w:szCs w:val="22"/>
        </w:rPr>
        <w:t xml:space="preserve">The </w:t>
      </w:r>
      <w:r w:rsidR="004164B5">
        <w:rPr>
          <w:sz w:val="22"/>
          <w:szCs w:val="22"/>
        </w:rPr>
        <w:t>Officer</w:t>
      </w:r>
      <w:r w:rsidRPr="007C4F63">
        <w:rPr>
          <w:sz w:val="22"/>
          <w:szCs w:val="22"/>
        </w:rPr>
        <w:t xml:space="preserve">’s firearm (if used) shall be handled as evidence.  A replacement firearm shall be issued immediately, unless the </w:t>
      </w:r>
      <w:r w:rsidR="004164B5">
        <w:rPr>
          <w:sz w:val="22"/>
          <w:szCs w:val="22"/>
        </w:rPr>
        <w:t>Officer</w:t>
      </w:r>
      <w:r w:rsidRPr="007C4F63">
        <w:rPr>
          <w:sz w:val="22"/>
          <w:szCs w:val="22"/>
        </w:rPr>
        <w:t xml:space="preserve"> is under </w:t>
      </w:r>
      <w:proofErr w:type="gramStart"/>
      <w:r w:rsidRPr="007C4F63">
        <w:rPr>
          <w:sz w:val="22"/>
          <w:szCs w:val="22"/>
        </w:rPr>
        <w:t>arrest</w:t>
      </w:r>
      <w:proofErr w:type="gramEnd"/>
      <w:r w:rsidRPr="007C4F63">
        <w:rPr>
          <w:sz w:val="22"/>
          <w:szCs w:val="22"/>
        </w:rPr>
        <w:t xml:space="preserve"> or the circumstances dictate that a replacement weapon not be issued.</w:t>
      </w:r>
    </w:p>
    <w:p w14:paraId="7932A41A" w14:textId="77777777" w:rsidR="001B3DF0" w:rsidRPr="007C4F63" w:rsidRDefault="001B3DF0" w:rsidP="001B3DF0">
      <w:pPr>
        <w:tabs>
          <w:tab w:val="left" w:pos="-1440"/>
        </w:tabs>
        <w:ind w:left="780"/>
        <w:rPr>
          <w:sz w:val="22"/>
          <w:szCs w:val="22"/>
        </w:rPr>
      </w:pPr>
    </w:p>
    <w:p w14:paraId="26CE6592" w14:textId="514DF20C" w:rsidR="001B3DF0" w:rsidRPr="007C4F63" w:rsidRDefault="001B3DF0" w:rsidP="00410415">
      <w:pPr>
        <w:widowControl w:val="0"/>
        <w:numPr>
          <w:ilvl w:val="0"/>
          <w:numId w:val="89"/>
        </w:numPr>
        <w:tabs>
          <w:tab w:val="left" w:pos="-1440"/>
        </w:tabs>
        <w:rPr>
          <w:sz w:val="22"/>
          <w:szCs w:val="22"/>
        </w:rPr>
      </w:pPr>
      <w:r w:rsidRPr="007C4F63">
        <w:rPr>
          <w:sz w:val="22"/>
          <w:szCs w:val="22"/>
        </w:rPr>
        <w:t xml:space="preserve">The </w:t>
      </w:r>
      <w:r w:rsidR="004164B5">
        <w:rPr>
          <w:sz w:val="22"/>
          <w:szCs w:val="22"/>
        </w:rPr>
        <w:t>officer</w:t>
      </w:r>
      <w:r w:rsidRPr="007C4F63">
        <w:rPr>
          <w:sz w:val="22"/>
          <w:szCs w:val="22"/>
        </w:rPr>
        <w:t xml:space="preserve"> should notify his/her family as soon as possible to advise them of his/her physical well-being. Family members may be allowed to see the </w:t>
      </w:r>
      <w:r w:rsidR="004164B5">
        <w:rPr>
          <w:sz w:val="22"/>
          <w:szCs w:val="22"/>
        </w:rPr>
        <w:t>officer</w:t>
      </w:r>
      <w:r w:rsidRPr="007C4F63">
        <w:rPr>
          <w:sz w:val="22"/>
          <w:szCs w:val="22"/>
        </w:rPr>
        <w:t xml:space="preserve"> as soon as deemed appropriate or necessary by the </w:t>
      </w:r>
      <w:r w:rsidR="004164B5">
        <w:rPr>
          <w:sz w:val="22"/>
          <w:szCs w:val="22"/>
        </w:rPr>
        <w:t>Chief</w:t>
      </w:r>
      <w:r w:rsidRPr="007C4F63">
        <w:rPr>
          <w:sz w:val="22"/>
          <w:szCs w:val="22"/>
        </w:rPr>
        <w:t xml:space="preserve"> or </w:t>
      </w:r>
      <w:r w:rsidR="004164B5">
        <w:rPr>
          <w:sz w:val="22"/>
          <w:szCs w:val="22"/>
        </w:rPr>
        <w:t>Asst Chief</w:t>
      </w:r>
      <w:r w:rsidRPr="007C4F63">
        <w:rPr>
          <w:sz w:val="22"/>
          <w:szCs w:val="22"/>
        </w:rPr>
        <w:t xml:space="preserve"> in absence of the </w:t>
      </w:r>
      <w:r w:rsidR="004164B5">
        <w:rPr>
          <w:sz w:val="22"/>
          <w:szCs w:val="22"/>
        </w:rPr>
        <w:t>Chief</w:t>
      </w:r>
      <w:r w:rsidRPr="007C4F63">
        <w:rPr>
          <w:sz w:val="22"/>
          <w:szCs w:val="22"/>
        </w:rPr>
        <w:t>.</w:t>
      </w:r>
    </w:p>
    <w:p w14:paraId="571B49B6" w14:textId="77777777" w:rsidR="001B3DF0" w:rsidRPr="007C4F63" w:rsidRDefault="001B3DF0" w:rsidP="001B3DF0">
      <w:pPr>
        <w:tabs>
          <w:tab w:val="left" w:pos="-1440"/>
        </w:tabs>
        <w:ind w:left="780"/>
        <w:rPr>
          <w:sz w:val="22"/>
          <w:szCs w:val="22"/>
        </w:rPr>
      </w:pPr>
      <w:r w:rsidRPr="007C4F63">
        <w:rPr>
          <w:sz w:val="22"/>
          <w:szCs w:val="22"/>
        </w:rPr>
        <w:t xml:space="preserve">  </w:t>
      </w:r>
    </w:p>
    <w:p w14:paraId="4CE7A362" w14:textId="4E16A7FD" w:rsidR="001B3DF0" w:rsidRPr="007C4F63" w:rsidRDefault="001B3DF0" w:rsidP="00410415">
      <w:pPr>
        <w:widowControl w:val="0"/>
        <w:numPr>
          <w:ilvl w:val="0"/>
          <w:numId w:val="89"/>
        </w:numPr>
        <w:tabs>
          <w:tab w:val="left" w:pos="-1440"/>
        </w:tabs>
        <w:rPr>
          <w:sz w:val="22"/>
          <w:szCs w:val="22"/>
        </w:rPr>
      </w:pPr>
      <w:r w:rsidRPr="007C4F63">
        <w:rPr>
          <w:sz w:val="22"/>
          <w:szCs w:val="22"/>
        </w:rPr>
        <w:lastRenderedPageBreak/>
        <w:t xml:space="preserve">All incoming telephone calls and visitors to the </w:t>
      </w:r>
      <w:r w:rsidR="004164B5">
        <w:rPr>
          <w:sz w:val="22"/>
          <w:szCs w:val="22"/>
        </w:rPr>
        <w:t>officer</w:t>
      </w:r>
      <w:r w:rsidRPr="007C4F63">
        <w:rPr>
          <w:sz w:val="22"/>
          <w:szCs w:val="22"/>
        </w:rPr>
        <w:t xml:space="preserve"> shall be screened and logged by Department personnel.  The </w:t>
      </w:r>
      <w:r w:rsidR="004164B5">
        <w:rPr>
          <w:sz w:val="22"/>
          <w:szCs w:val="22"/>
        </w:rPr>
        <w:t>officer</w:t>
      </w:r>
      <w:r w:rsidRPr="007C4F63">
        <w:rPr>
          <w:sz w:val="22"/>
          <w:szCs w:val="22"/>
        </w:rPr>
        <w:t xml:space="preserve"> should not talk to news media, </w:t>
      </w:r>
      <w:proofErr w:type="gramStart"/>
      <w:r w:rsidRPr="007C4F63">
        <w:rPr>
          <w:sz w:val="22"/>
          <w:szCs w:val="22"/>
        </w:rPr>
        <w:t>family</w:t>
      </w:r>
      <w:proofErr w:type="gramEnd"/>
      <w:r w:rsidRPr="007C4F63">
        <w:rPr>
          <w:sz w:val="22"/>
          <w:szCs w:val="22"/>
        </w:rPr>
        <w:t xml:space="preserve"> or friends of the injured victim, or to any person who does not need to know details of the event.</w:t>
      </w:r>
    </w:p>
    <w:p w14:paraId="6D73BF64" w14:textId="77777777" w:rsidR="001B3DF0" w:rsidRPr="007C4F63" w:rsidRDefault="001B3DF0" w:rsidP="001B3DF0">
      <w:pPr>
        <w:tabs>
          <w:tab w:val="left" w:pos="-1440"/>
        </w:tabs>
        <w:ind w:left="780"/>
        <w:rPr>
          <w:sz w:val="22"/>
          <w:szCs w:val="22"/>
        </w:rPr>
      </w:pPr>
    </w:p>
    <w:p w14:paraId="0C824289" w14:textId="056BED47" w:rsidR="001B3DF0" w:rsidRPr="007C4F63" w:rsidRDefault="001B3DF0" w:rsidP="00410415">
      <w:pPr>
        <w:widowControl w:val="0"/>
        <w:numPr>
          <w:ilvl w:val="0"/>
          <w:numId w:val="89"/>
        </w:numPr>
        <w:tabs>
          <w:tab w:val="left" w:pos="-1440"/>
        </w:tabs>
        <w:rPr>
          <w:sz w:val="22"/>
          <w:szCs w:val="22"/>
        </w:rPr>
      </w:pPr>
      <w:r w:rsidRPr="007C4F63">
        <w:rPr>
          <w:sz w:val="22"/>
          <w:szCs w:val="22"/>
        </w:rPr>
        <w:t xml:space="preserve">The release of information to the news media shall be made in accordance with Agency policies and procedures. The name of the </w:t>
      </w:r>
      <w:r w:rsidR="004164B5">
        <w:rPr>
          <w:sz w:val="22"/>
          <w:szCs w:val="22"/>
        </w:rPr>
        <w:t>officer</w:t>
      </w:r>
      <w:r w:rsidRPr="007C4F63">
        <w:rPr>
          <w:sz w:val="22"/>
          <w:szCs w:val="22"/>
        </w:rPr>
        <w:t xml:space="preserve"> shall only be released by the </w:t>
      </w:r>
      <w:r w:rsidR="004164B5">
        <w:rPr>
          <w:sz w:val="22"/>
          <w:szCs w:val="22"/>
        </w:rPr>
        <w:t>Chief</w:t>
      </w:r>
      <w:r w:rsidRPr="007C4F63">
        <w:rPr>
          <w:sz w:val="22"/>
          <w:szCs w:val="22"/>
        </w:rPr>
        <w:t xml:space="preserve">.  The </w:t>
      </w:r>
      <w:r w:rsidR="004164B5">
        <w:rPr>
          <w:sz w:val="22"/>
          <w:szCs w:val="22"/>
        </w:rPr>
        <w:t>officer</w:t>
      </w:r>
      <w:r w:rsidRPr="007C4F63">
        <w:rPr>
          <w:sz w:val="22"/>
          <w:szCs w:val="22"/>
        </w:rPr>
        <w:t xml:space="preserve"> involved shall not make any statements to the news media.</w:t>
      </w:r>
    </w:p>
    <w:p w14:paraId="7C3F4820" w14:textId="77777777" w:rsidR="001B3DF0" w:rsidRPr="007C4F63" w:rsidRDefault="001B3DF0" w:rsidP="001B3DF0">
      <w:pPr>
        <w:tabs>
          <w:tab w:val="left" w:pos="-1440"/>
        </w:tabs>
        <w:rPr>
          <w:sz w:val="22"/>
          <w:szCs w:val="22"/>
        </w:rPr>
      </w:pPr>
    </w:p>
    <w:p w14:paraId="22BEE2F8" w14:textId="1D2089DE" w:rsidR="001B3DF0" w:rsidRPr="007C4F63" w:rsidRDefault="001B3DF0" w:rsidP="00410415">
      <w:pPr>
        <w:widowControl w:val="0"/>
        <w:numPr>
          <w:ilvl w:val="0"/>
          <w:numId w:val="89"/>
        </w:numPr>
        <w:tabs>
          <w:tab w:val="left" w:pos="-1440"/>
        </w:tabs>
        <w:rPr>
          <w:sz w:val="22"/>
          <w:szCs w:val="22"/>
        </w:rPr>
      </w:pPr>
      <w:r w:rsidRPr="007C4F63">
        <w:rPr>
          <w:sz w:val="22"/>
          <w:szCs w:val="22"/>
        </w:rPr>
        <w:t xml:space="preserve">The </w:t>
      </w:r>
      <w:r w:rsidR="004164B5">
        <w:rPr>
          <w:sz w:val="22"/>
          <w:szCs w:val="22"/>
        </w:rPr>
        <w:t>officer</w:t>
      </w:r>
      <w:r w:rsidRPr="007C4F63">
        <w:rPr>
          <w:sz w:val="22"/>
          <w:szCs w:val="22"/>
        </w:rPr>
        <w:t xml:space="preserve"> may be placed on administrative leave for a minimum of two days following the event. The </w:t>
      </w:r>
      <w:r w:rsidR="004164B5">
        <w:rPr>
          <w:sz w:val="22"/>
          <w:szCs w:val="22"/>
        </w:rPr>
        <w:t>officer</w:t>
      </w:r>
      <w:r w:rsidRPr="007C4F63">
        <w:rPr>
          <w:sz w:val="22"/>
          <w:szCs w:val="22"/>
        </w:rPr>
        <w:t xml:space="preserve"> may resume duties only after approval by the </w:t>
      </w:r>
      <w:r w:rsidR="004164B5">
        <w:rPr>
          <w:sz w:val="22"/>
          <w:szCs w:val="22"/>
        </w:rPr>
        <w:t>Chief</w:t>
      </w:r>
      <w:r w:rsidRPr="007C4F63">
        <w:rPr>
          <w:sz w:val="22"/>
          <w:szCs w:val="22"/>
        </w:rPr>
        <w:t>.</w:t>
      </w:r>
    </w:p>
    <w:p w14:paraId="10161AF0" w14:textId="77777777" w:rsidR="001B3DF0" w:rsidRPr="007C4F63" w:rsidRDefault="001B3DF0" w:rsidP="001B3DF0">
      <w:pPr>
        <w:tabs>
          <w:tab w:val="left" w:pos="-1440"/>
        </w:tabs>
        <w:rPr>
          <w:sz w:val="22"/>
          <w:szCs w:val="22"/>
        </w:rPr>
      </w:pPr>
    </w:p>
    <w:p w14:paraId="3B1430AB" w14:textId="6D679D26" w:rsidR="001B3DF0" w:rsidRPr="007C4F63" w:rsidRDefault="001B3DF0" w:rsidP="00410415">
      <w:pPr>
        <w:widowControl w:val="0"/>
        <w:numPr>
          <w:ilvl w:val="0"/>
          <w:numId w:val="89"/>
        </w:numPr>
        <w:tabs>
          <w:tab w:val="left" w:pos="-1440"/>
        </w:tabs>
        <w:rPr>
          <w:sz w:val="22"/>
          <w:szCs w:val="22"/>
        </w:rPr>
      </w:pPr>
      <w:r w:rsidRPr="007C4F63">
        <w:rPr>
          <w:sz w:val="22"/>
          <w:szCs w:val="22"/>
        </w:rPr>
        <w:t xml:space="preserve">After a proper defusing and after the opportunity to consult with a private attorney, a person designated by the </w:t>
      </w:r>
      <w:r w:rsidR="006727E3">
        <w:rPr>
          <w:sz w:val="22"/>
          <w:szCs w:val="22"/>
        </w:rPr>
        <w:t>Chief</w:t>
      </w:r>
      <w:r w:rsidRPr="007C4F63">
        <w:rPr>
          <w:sz w:val="22"/>
          <w:szCs w:val="22"/>
        </w:rPr>
        <w:t xml:space="preserve"> to </w:t>
      </w:r>
      <w:proofErr w:type="gramStart"/>
      <w:r w:rsidRPr="007C4F63">
        <w:rPr>
          <w:sz w:val="22"/>
          <w:szCs w:val="22"/>
        </w:rPr>
        <w:t>conduct an investigation</w:t>
      </w:r>
      <w:proofErr w:type="gramEnd"/>
      <w:r w:rsidRPr="007C4F63">
        <w:rPr>
          <w:sz w:val="22"/>
          <w:szCs w:val="22"/>
        </w:rPr>
        <w:t xml:space="preserve"> will interview the </w:t>
      </w:r>
      <w:r w:rsidR="006727E3">
        <w:rPr>
          <w:sz w:val="22"/>
          <w:szCs w:val="22"/>
        </w:rPr>
        <w:t>officer</w:t>
      </w:r>
      <w:r w:rsidRPr="007C4F63">
        <w:rPr>
          <w:sz w:val="22"/>
          <w:szCs w:val="22"/>
        </w:rPr>
        <w:t xml:space="preserve">. Full cooperation by the </w:t>
      </w:r>
      <w:r w:rsidR="006727E3">
        <w:rPr>
          <w:sz w:val="22"/>
          <w:szCs w:val="22"/>
        </w:rPr>
        <w:t>officer</w:t>
      </w:r>
      <w:r w:rsidRPr="007C4F63">
        <w:rPr>
          <w:sz w:val="22"/>
          <w:szCs w:val="22"/>
        </w:rPr>
        <w:t xml:space="preserve"> with the administrative investigation is required; however, the </w:t>
      </w:r>
      <w:r w:rsidR="006727E3">
        <w:rPr>
          <w:sz w:val="22"/>
          <w:szCs w:val="22"/>
        </w:rPr>
        <w:t>officer</w:t>
      </w:r>
      <w:r w:rsidRPr="007C4F63">
        <w:rPr>
          <w:sz w:val="22"/>
          <w:szCs w:val="22"/>
        </w:rPr>
        <w:t xml:space="preserve"> is entitled to have his/her attorney present during this interview.</w:t>
      </w:r>
    </w:p>
    <w:p w14:paraId="109BF4E7" w14:textId="77777777" w:rsidR="001B3DF0" w:rsidRPr="007C4F63" w:rsidRDefault="001B3DF0" w:rsidP="001B3DF0">
      <w:pPr>
        <w:tabs>
          <w:tab w:val="left" w:pos="-1440"/>
        </w:tabs>
        <w:ind w:left="780"/>
        <w:rPr>
          <w:sz w:val="22"/>
          <w:szCs w:val="22"/>
        </w:rPr>
      </w:pPr>
    </w:p>
    <w:p w14:paraId="4A0F0128" w14:textId="585EB84B" w:rsidR="001B3DF0" w:rsidRPr="007C4F63" w:rsidRDefault="001B3DF0" w:rsidP="00410415">
      <w:pPr>
        <w:widowControl w:val="0"/>
        <w:numPr>
          <w:ilvl w:val="0"/>
          <w:numId w:val="89"/>
        </w:numPr>
        <w:tabs>
          <w:tab w:val="left" w:pos="-1440"/>
        </w:tabs>
        <w:rPr>
          <w:sz w:val="22"/>
          <w:szCs w:val="22"/>
        </w:rPr>
      </w:pPr>
      <w:r w:rsidRPr="007C4F63">
        <w:rPr>
          <w:sz w:val="22"/>
          <w:szCs w:val="22"/>
        </w:rPr>
        <w:t xml:space="preserve">If deemed appropriate by the </w:t>
      </w:r>
      <w:r w:rsidR="006727E3">
        <w:rPr>
          <w:sz w:val="22"/>
          <w:szCs w:val="22"/>
        </w:rPr>
        <w:t>Chief</w:t>
      </w:r>
      <w:r w:rsidRPr="007C4F63">
        <w:rPr>
          <w:sz w:val="22"/>
          <w:szCs w:val="22"/>
        </w:rPr>
        <w:t xml:space="preserve">, all employees shall be notified of the event through the </w:t>
      </w:r>
      <w:r w:rsidR="006727E3">
        <w:rPr>
          <w:sz w:val="22"/>
          <w:szCs w:val="22"/>
        </w:rPr>
        <w:t>Asst Chief</w:t>
      </w:r>
      <w:r w:rsidRPr="007C4F63">
        <w:rPr>
          <w:sz w:val="22"/>
          <w:szCs w:val="22"/>
        </w:rPr>
        <w:t xml:space="preserve">. </w:t>
      </w:r>
      <w:r w:rsidR="006727E3">
        <w:rPr>
          <w:sz w:val="22"/>
          <w:szCs w:val="22"/>
        </w:rPr>
        <w:t>Officers</w:t>
      </w:r>
      <w:r w:rsidRPr="007C4F63">
        <w:rPr>
          <w:sz w:val="22"/>
          <w:szCs w:val="22"/>
        </w:rPr>
        <w:t xml:space="preserve"> should use caution in contacting the </w:t>
      </w:r>
      <w:r w:rsidR="006727E3">
        <w:rPr>
          <w:sz w:val="22"/>
          <w:szCs w:val="22"/>
        </w:rPr>
        <w:t>officer</w:t>
      </w:r>
      <w:r w:rsidRPr="007C4F63">
        <w:rPr>
          <w:sz w:val="22"/>
          <w:szCs w:val="22"/>
        </w:rPr>
        <w:t xml:space="preserve"> involved until a proper debriefing has taken place. </w:t>
      </w:r>
    </w:p>
    <w:p w14:paraId="3CAC410F" w14:textId="77777777" w:rsidR="001B3DF0" w:rsidRPr="007C4F63" w:rsidRDefault="001B3DF0" w:rsidP="001B3DF0">
      <w:pPr>
        <w:tabs>
          <w:tab w:val="left" w:pos="-1440"/>
        </w:tabs>
        <w:ind w:left="780"/>
        <w:rPr>
          <w:sz w:val="22"/>
          <w:szCs w:val="22"/>
        </w:rPr>
      </w:pPr>
    </w:p>
    <w:p w14:paraId="3748BB02" w14:textId="5FBBC3B0" w:rsidR="001B3DF0" w:rsidRPr="007C4F63" w:rsidRDefault="001B3DF0" w:rsidP="00410415">
      <w:pPr>
        <w:widowControl w:val="0"/>
        <w:numPr>
          <w:ilvl w:val="0"/>
          <w:numId w:val="89"/>
        </w:numPr>
        <w:tabs>
          <w:tab w:val="left" w:pos="-1440"/>
        </w:tabs>
        <w:rPr>
          <w:sz w:val="22"/>
          <w:szCs w:val="22"/>
        </w:rPr>
      </w:pPr>
      <w:r w:rsidRPr="007C4F63">
        <w:rPr>
          <w:sz w:val="22"/>
          <w:szCs w:val="22"/>
        </w:rPr>
        <w:t xml:space="preserve">Within three days of the incident, the </w:t>
      </w:r>
      <w:r w:rsidR="006727E3">
        <w:rPr>
          <w:sz w:val="22"/>
          <w:szCs w:val="22"/>
        </w:rPr>
        <w:t>officer</w:t>
      </w:r>
      <w:r w:rsidRPr="007C4F63">
        <w:rPr>
          <w:sz w:val="22"/>
          <w:szCs w:val="22"/>
        </w:rPr>
        <w:t xml:space="preserve"> shall complete the requested written report detailing all events that are pertinent to the incident.  The </w:t>
      </w:r>
      <w:r w:rsidR="006727E3">
        <w:rPr>
          <w:sz w:val="22"/>
          <w:szCs w:val="22"/>
        </w:rPr>
        <w:t>Officer</w:t>
      </w:r>
      <w:r w:rsidRPr="007C4F63">
        <w:rPr>
          <w:sz w:val="22"/>
          <w:szCs w:val="22"/>
        </w:rPr>
        <w:t xml:space="preserve">’s attorney prior to submission may review this report.  No written report shall be submitted until a proper defusing has taken place. This report will be the only written report prepared by the </w:t>
      </w:r>
      <w:r w:rsidR="006727E3">
        <w:rPr>
          <w:sz w:val="22"/>
          <w:szCs w:val="22"/>
        </w:rPr>
        <w:t>officer</w:t>
      </w:r>
      <w:r w:rsidRPr="007C4F63">
        <w:rPr>
          <w:sz w:val="22"/>
          <w:szCs w:val="22"/>
        </w:rPr>
        <w:t>.</w:t>
      </w:r>
    </w:p>
    <w:p w14:paraId="7C3B1E67" w14:textId="77777777" w:rsidR="001B3DF0" w:rsidRPr="007C4F63" w:rsidRDefault="001B3DF0" w:rsidP="001B3DF0">
      <w:pPr>
        <w:rPr>
          <w:sz w:val="22"/>
          <w:szCs w:val="22"/>
        </w:rPr>
      </w:pPr>
    </w:p>
    <w:p w14:paraId="030A5E17" w14:textId="77777777" w:rsidR="001B3DF0" w:rsidRPr="007C4F63" w:rsidRDefault="001B3DF0" w:rsidP="001B3DF0">
      <w:pPr>
        <w:rPr>
          <w:sz w:val="22"/>
          <w:szCs w:val="22"/>
        </w:rPr>
      </w:pPr>
    </w:p>
    <w:p w14:paraId="3FC857D2" w14:textId="2718F5B8" w:rsidR="001B3DF0" w:rsidRPr="007C4F63" w:rsidRDefault="001B3DF0" w:rsidP="001B3DF0">
      <w:pPr>
        <w:tabs>
          <w:tab w:val="left" w:pos="-1440"/>
        </w:tabs>
        <w:ind w:left="720" w:hanging="720"/>
        <w:rPr>
          <w:sz w:val="22"/>
          <w:szCs w:val="22"/>
        </w:rPr>
      </w:pPr>
      <w:r w:rsidRPr="007C4F63">
        <w:rPr>
          <w:sz w:val="22"/>
          <w:szCs w:val="22"/>
        </w:rPr>
        <w:t>B.</w:t>
      </w:r>
      <w:r w:rsidRPr="007C4F63">
        <w:rPr>
          <w:sz w:val="22"/>
          <w:szCs w:val="22"/>
        </w:rPr>
        <w:tab/>
      </w:r>
      <w:r w:rsidRPr="007C4F63">
        <w:rPr>
          <w:sz w:val="22"/>
          <w:szCs w:val="22"/>
          <w:u w:val="single"/>
        </w:rPr>
        <w:t xml:space="preserve">Critical Incident/ </w:t>
      </w:r>
      <w:r w:rsidR="006727E3">
        <w:rPr>
          <w:sz w:val="22"/>
          <w:szCs w:val="22"/>
          <w:u w:val="single"/>
        </w:rPr>
        <w:t>Officer</w:t>
      </w:r>
      <w:r w:rsidRPr="007C4F63">
        <w:rPr>
          <w:sz w:val="22"/>
          <w:szCs w:val="22"/>
          <w:u w:val="single"/>
        </w:rPr>
        <w:t xml:space="preserve"> Injured</w:t>
      </w:r>
      <w:r w:rsidRPr="007C4F63">
        <w:rPr>
          <w:sz w:val="22"/>
          <w:szCs w:val="22"/>
        </w:rPr>
        <w:t xml:space="preserve">:  In the event </w:t>
      </w:r>
      <w:proofErr w:type="spellStart"/>
      <w:proofErr w:type="gramStart"/>
      <w:r w:rsidRPr="007C4F63">
        <w:rPr>
          <w:sz w:val="22"/>
          <w:szCs w:val="22"/>
        </w:rPr>
        <w:t>a</w:t>
      </w:r>
      <w:proofErr w:type="spellEnd"/>
      <w:proofErr w:type="gramEnd"/>
      <w:r w:rsidRPr="007C4F63">
        <w:rPr>
          <w:sz w:val="22"/>
          <w:szCs w:val="22"/>
        </w:rPr>
        <w:t xml:space="preserve"> </w:t>
      </w:r>
      <w:r w:rsidR="006727E3">
        <w:rPr>
          <w:sz w:val="22"/>
          <w:szCs w:val="22"/>
        </w:rPr>
        <w:t>officer</w:t>
      </w:r>
      <w:r w:rsidRPr="007C4F63">
        <w:rPr>
          <w:sz w:val="22"/>
          <w:szCs w:val="22"/>
        </w:rPr>
        <w:t xml:space="preserve"> is injured during critical incident, the following guidelines shall be observed.</w:t>
      </w:r>
    </w:p>
    <w:p w14:paraId="03DDE75D" w14:textId="77777777" w:rsidR="001B3DF0" w:rsidRPr="007C4F63" w:rsidRDefault="001B3DF0" w:rsidP="001B3DF0">
      <w:pPr>
        <w:rPr>
          <w:sz w:val="22"/>
          <w:szCs w:val="22"/>
        </w:rPr>
      </w:pPr>
    </w:p>
    <w:p w14:paraId="73019D9E" w14:textId="77777777" w:rsidR="001B3DF0" w:rsidRPr="007C4F63" w:rsidRDefault="001B3DF0" w:rsidP="001B3DF0">
      <w:pPr>
        <w:tabs>
          <w:tab w:val="left" w:pos="-1440"/>
        </w:tabs>
        <w:ind w:left="1440" w:hanging="660"/>
        <w:rPr>
          <w:sz w:val="22"/>
          <w:szCs w:val="22"/>
        </w:rPr>
      </w:pPr>
      <w:r w:rsidRPr="007C4F63">
        <w:rPr>
          <w:sz w:val="22"/>
          <w:szCs w:val="22"/>
        </w:rPr>
        <w:t>1.</w:t>
      </w:r>
      <w:r w:rsidRPr="007C4F63">
        <w:rPr>
          <w:sz w:val="22"/>
          <w:szCs w:val="22"/>
        </w:rPr>
        <w:tab/>
        <w:t>All of the guidelines in Section A shall be followed except when injury prevents such adherence.</w:t>
      </w:r>
    </w:p>
    <w:p w14:paraId="2008B781" w14:textId="77777777" w:rsidR="001B3DF0" w:rsidRPr="007C4F63" w:rsidRDefault="001B3DF0" w:rsidP="001B3DF0">
      <w:pPr>
        <w:tabs>
          <w:tab w:val="left" w:pos="-1440"/>
        </w:tabs>
        <w:ind w:left="1440" w:hanging="660"/>
        <w:rPr>
          <w:sz w:val="22"/>
          <w:szCs w:val="22"/>
        </w:rPr>
      </w:pPr>
    </w:p>
    <w:p w14:paraId="09748225" w14:textId="175FAD99" w:rsidR="001B3DF0" w:rsidRPr="007C4F63" w:rsidRDefault="001B3DF0" w:rsidP="001B3DF0">
      <w:pPr>
        <w:tabs>
          <w:tab w:val="left" w:pos="-1440"/>
        </w:tabs>
        <w:ind w:left="1440" w:hanging="720"/>
        <w:rPr>
          <w:sz w:val="22"/>
          <w:szCs w:val="22"/>
        </w:rPr>
      </w:pPr>
      <w:r w:rsidRPr="007C4F63">
        <w:rPr>
          <w:sz w:val="22"/>
          <w:szCs w:val="22"/>
        </w:rPr>
        <w:t xml:space="preserve"> 2.</w:t>
      </w:r>
      <w:r w:rsidRPr="007C4F63">
        <w:rPr>
          <w:sz w:val="22"/>
          <w:szCs w:val="22"/>
        </w:rPr>
        <w:tab/>
        <w:t xml:space="preserve">The </w:t>
      </w:r>
      <w:r w:rsidR="006727E3">
        <w:rPr>
          <w:sz w:val="22"/>
          <w:szCs w:val="22"/>
        </w:rPr>
        <w:t>officer</w:t>
      </w:r>
      <w:r w:rsidRPr="007C4F63">
        <w:rPr>
          <w:sz w:val="22"/>
          <w:szCs w:val="22"/>
        </w:rPr>
        <w:t xml:space="preserve"> shall be given first aid by other </w:t>
      </w:r>
      <w:r w:rsidR="006727E3">
        <w:rPr>
          <w:sz w:val="22"/>
          <w:szCs w:val="22"/>
        </w:rPr>
        <w:t>officers</w:t>
      </w:r>
      <w:r w:rsidRPr="007C4F63">
        <w:rPr>
          <w:sz w:val="22"/>
          <w:szCs w:val="22"/>
        </w:rPr>
        <w:t xml:space="preserve"> and shall be transported to a professional medical care facility as soon as possible.</w:t>
      </w:r>
    </w:p>
    <w:p w14:paraId="55B17458" w14:textId="77777777" w:rsidR="001B3DF0" w:rsidRPr="007C4F63" w:rsidRDefault="001B3DF0" w:rsidP="001B3DF0">
      <w:pPr>
        <w:tabs>
          <w:tab w:val="left" w:pos="-1440"/>
        </w:tabs>
        <w:ind w:left="1440" w:hanging="720"/>
        <w:rPr>
          <w:sz w:val="22"/>
          <w:szCs w:val="22"/>
        </w:rPr>
      </w:pPr>
    </w:p>
    <w:p w14:paraId="13C948EF" w14:textId="189D71C0" w:rsidR="001B3DF0" w:rsidRPr="007C4F63" w:rsidRDefault="001B3DF0" w:rsidP="001B3DF0">
      <w:pPr>
        <w:tabs>
          <w:tab w:val="left" w:pos="-1440"/>
        </w:tabs>
        <w:ind w:left="1440" w:hanging="720"/>
        <w:rPr>
          <w:sz w:val="22"/>
          <w:szCs w:val="22"/>
        </w:rPr>
      </w:pPr>
      <w:r w:rsidRPr="007C4F63">
        <w:rPr>
          <w:sz w:val="22"/>
          <w:szCs w:val="22"/>
        </w:rPr>
        <w:t xml:space="preserve"> 3.</w:t>
      </w:r>
      <w:r w:rsidRPr="007C4F63">
        <w:rPr>
          <w:sz w:val="22"/>
          <w:szCs w:val="22"/>
        </w:rPr>
        <w:tab/>
        <w:t xml:space="preserve">Whenever possible, the </w:t>
      </w:r>
      <w:r w:rsidR="006727E3">
        <w:rPr>
          <w:sz w:val="22"/>
          <w:szCs w:val="22"/>
        </w:rPr>
        <w:t>officer</w:t>
      </w:r>
      <w:r w:rsidRPr="007C4F63">
        <w:rPr>
          <w:sz w:val="22"/>
          <w:szCs w:val="22"/>
        </w:rPr>
        <w:t xml:space="preserve"> involved in the incident shall notify his/her family of the injury.  When the </w:t>
      </w:r>
      <w:r w:rsidR="006727E3">
        <w:rPr>
          <w:sz w:val="22"/>
          <w:szCs w:val="22"/>
        </w:rPr>
        <w:t>officer</w:t>
      </w:r>
      <w:r w:rsidRPr="007C4F63">
        <w:rPr>
          <w:sz w:val="22"/>
          <w:szCs w:val="22"/>
        </w:rPr>
        <w:t xml:space="preserve"> is not physically able, the </w:t>
      </w:r>
      <w:r w:rsidR="006727E3">
        <w:rPr>
          <w:sz w:val="22"/>
          <w:szCs w:val="22"/>
        </w:rPr>
        <w:t xml:space="preserve"> Chief</w:t>
      </w:r>
      <w:r w:rsidRPr="007C4F63">
        <w:rPr>
          <w:sz w:val="22"/>
          <w:szCs w:val="22"/>
        </w:rPr>
        <w:t xml:space="preserve"> or </w:t>
      </w:r>
      <w:r w:rsidR="006727E3">
        <w:rPr>
          <w:sz w:val="22"/>
          <w:szCs w:val="22"/>
        </w:rPr>
        <w:t>Asst Chief</w:t>
      </w:r>
      <w:r w:rsidRPr="007C4F63">
        <w:rPr>
          <w:sz w:val="22"/>
          <w:szCs w:val="22"/>
        </w:rPr>
        <w:t xml:space="preserve"> shall designate those </w:t>
      </w:r>
      <w:r w:rsidR="006727E3">
        <w:rPr>
          <w:sz w:val="22"/>
          <w:szCs w:val="22"/>
        </w:rPr>
        <w:t>officers</w:t>
      </w:r>
      <w:r w:rsidRPr="007C4F63">
        <w:rPr>
          <w:sz w:val="22"/>
          <w:szCs w:val="22"/>
        </w:rPr>
        <w:t xml:space="preserve"> who will notify family members of the event. </w:t>
      </w:r>
      <w:r w:rsidR="006727E3">
        <w:rPr>
          <w:sz w:val="22"/>
          <w:szCs w:val="22"/>
        </w:rPr>
        <w:t>Officers</w:t>
      </w:r>
      <w:r w:rsidRPr="007C4F63">
        <w:rPr>
          <w:sz w:val="22"/>
          <w:szCs w:val="22"/>
        </w:rPr>
        <w:t xml:space="preserve"> shall transport family members to the injured </w:t>
      </w:r>
      <w:r w:rsidR="006727E3">
        <w:rPr>
          <w:sz w:val="22"/>
          <w:szCs w:val="22"/>
        </w:rPr>
        <w:t>officer</w:t>
      </w:r>
      <w:r w:rsidRPr="007C4F63">
        <w:rPr>
          <w:sz w:val="22"/>
          <w:szCs w:val="22"/>
        </w:rPr>
        <w:t xml:space="preserve"> as appropriate. Family members shall be allowed to visit the </w:t>
      </w:r>
      <w:r w:rsidR="006727E3">
        <w:rPr>
          <w:sz w:val="22"/>
          <w:szCs w:val="22"/>
        </w:rPr>
        <w:t>officer</w:t>
      </w:r>
      <w:r w:rsidRPr="007C4F63">
        <w:rPr>
          <w:sz w:val="22"/>
          <w:szCs w:val="22"/>
        </w:rPr>
        <w:t xml:space="preserve"> unless medical personnel prohibit such visit. </w:t>
      </w:r>
    </w:p>
    <w:p w14:paraId="2BFFC10F" w14:textId="77777777" w:rsidR="001B3DF0" w:rsidRPr="007C4F63" w:rsidRDefault="001B3DF0" w:rsidP="001B3DF0">
      <w:pPr>
        <w:tabs>
          <w:tab w:val="left" w:pos="-1440"/>
        </w:tabs>
        <w:ind w:left="1440" w:hanging="720"/>
        <w:rPr>
          <w:sz w:val="22"/>
          <w:szCs w:val="22"/>
        </w:rPr>
      </w:pPr>
    </w:p>
    <w:p w14:paraId="0D9E13D3" w14:textId="77777777" w:rsidR="00FD2D1A" w:rsidRPr="007C4F63" w:rsidRDefault="00FD2D1A" w:rsidP="001B3DF0">
      <w:pPr>
        <w:tabs>
          <w:tab w:val="left" w:pos="-1440"/>
        </w:tabs>
        <w:ind w:left="1440" w:hanging="720"/>
        <w:rPr>
          <w:sz w:val="22"/>
          <w:szCs w:val="22"/>
        </w:rPr>
      </w:pPr>
    </w:p>
    <w:p w14:paraId="046B420C" w14:textId="77777777" w:rsidR="00FD2D1A" w:rsidRPr="007C4F63" w:rsidRDefault="00FD2D1A" w:rsidP="001B3DF0">
      <w:pPr>
        <w:tabs>
          <w:tab w:val="left" w:pos="-1440"/>
        </w:tabs>
        <w:ind w:left="1440" w:hanging="720"/>
        <w:rPr>
          <w:sz w:val="22"/>
          <w:szCs w:val="22"/>
        </w:rPr>
      </w:pPr>
    </w:p>
    <w:p w14:paraId="21D18946" w14:textId="77777777" w:rsidR="00FD2D1A" w:rsidRPr="007C4F63" w:rsidRDefault="00FD2D1A" w:rsidP="001B3DF0">
      <w:pPr>
        <w:tabs>
          <w:tab w:val="left" w:pos="-1440"/>
        </w:tabs>
        <w:ind w:left="1440" w:hanging="720"/>
        <w:rPr>
          <w:sz w:val="22"/>
          <w:szCs w:val="22"/>
        </w:rPr>
      </w:pPr>
    </w:p>
    <w:p w14:paraId="7E8BFDC5" w14:textId="189281B1" w:rsidR="001B3DF0" w:rsidRPr="007C4F63" w:rsidRDefault="001B3DF0" w:rsidP="001B3DF0">
      <w:pPr>
        <w:tabs>
          <w:tab w:val="left" w:pos="-1440"/>
        </w:tabs>
        <w:ind w:left="1440" w:hanging="720"/>
        <w:rPr>
          <w:sz w:val="22"/>
          <w:szCs w:val="22"/>
        </w:rPr>
      </w:pPr>
      <w:r w:rsidRPr="007C4F63">
        <w:rPr>
          <w:sz w:val="22"/>
          <w:szCs w:val="22"/>
        </w:rPr>
        <w:t xml:space="preserve"> 4.</w:t>
      </w:r>
      <w:r w:rsidRPr="007C4F63">
        <w:rPr>
          <w:sz w:val="22"/>
          <w:szCs w:val="22"/>
        </w:rPr>
        <w:tab/>
        <w:t xml:space="preserve">Designated </w:t>
      </w:r>
      <w:r w:rsidR="006727E3">
        <w:rPr>
          <w:sz w:val="22"/>
          <w:szCs w:val="22"/>
        </w:rPr>
        <w:t>officers</w:t>
      </w:r>
      <w:r w:rsidRPr="007C4F63">
        <w:rPr>
          <w:sz w:val="22"/>
          <w:szCs w:val="22"/>
        </w:rPr>
        <w:t xml:space="preserve"> shall remain with the injured </w:t>
      </w:r>
      <w:r w:rsidR="006727E3">
        <w:rPr>
          <w:sz w:val="22"/>
          <w:szCs w:val="22"/>
        </w:rPr>
        <w:t>officer</w:t>
      </w:r>
      <w:r w:rsidRPr="007C4F63">
        <w:rPr>
          <w:sz w:val="22"/>
          <w:szCs w:val="22"/>
        </w:rPr>
        <w:t xml:space="preserve"> as well as the family if a potential for harm to the </w:t>
      </w:r>
      <w:r w:rsidR="006727E3">
        <w:rPr>
          <w:sz w:val="22"/>
          <w:szCs w:val="22"/>
        </w:rPr>
        <w:t>officer</w:t>
      </w:r>
      <w:r w:rsidRPr="007C4F63">
        <w:rPr>
          <w:sz w:val="22"/>
          <w:szCs w:val="22"/>
        </w:rPr>
        <w:t xml:space="preserve"> exists.  </w:t>
      </w:r>
    </w:p>
    <w:p w14:paraId="5B93695F" w14:textId="77777777" w:rsidR="001B3DF0" w:rsidRPr="007C4F63" w:rsidRDefault="001B3DF0" w:rsidP="001B3DF0">
      <w:pPr>
        <w:rPr>
          <w:sz w:val="22"/>
          <w:szCs w:val="22"/>
        </w:rPr>
      </w:pPr>
    </w:p>
    <w:p w14:paraId="413E56A0" w14:textId="435718E8" w:rsidR="001B3DF0" w:rsidRPr="007C4F63" w:rsidRDefault="001B3DF0" w:rsidP="001B3DF0">
      <w:pPr>
        <w:tabs>
          <w:tab w:val="left" w:pos="-1440"/>
        </w:tabs>
        <w:ind w:left="720" w:hanging="720"/>
        <w:rPr>
          <w:sz w:val="22"/>
          <w:szCs w:val="22"/>
        </w:rPr>
      </w:pPr>
      <w:r w:rsidRPr="007C4F63">
        <w:rPr>
          <w:sz w:val="22"/>
          <w:szCs w:val="22"/>
        </w:rPr>
        <w:t>C.</w:t>
      </w:r>
      <w:r w:rsidRPr="007C4F63">
        <w:rPr>
          <w:sz w:val="22"/>
          <w:szCs w:val="22"/>
        </w:rPr>
        <w:tab/>
      </w:r>
      <w:r w:rsidRPr="007C4F63">
        <w:rPr>
          <w:sz w:val="22"/>
          <w:szCs w:val="22"/>
          <w:u w:val="single"/>
        </w:rPr>
        <w:t xml:space="preserve">Other Traumatic </w:t>
      </w:r>
      <w:proofErr w:type="gramStart"/>
      <w:r w:rsidRPr="007C4F63">
        <w:rPr>
          <w:sz w:val="22"/>
          <w:szCs w:val="22"/>
          <w:u w:val="single"/>
        </w:rPr>
        <w:t>Event;</w:t>
      </w:r>
      <w:proofErr w:type="gramEnd"/>
      <w:r w:rsidRPr="007C4F63">
        <w:rPr>
          <w:sz w:val="22"/>
          <w:szCs w:val="22"/>
          <w:u w:val="single"/>
        </w:rPr>
        <w:t xml:space="preserve"> </w:t>
      </w:r>
      <w:r w:rsidR="006727E3">
        <w:rPr>
          <w:sz w:val="22"/>
          <w:szCs w:val="22"/>
          <w:u w:val="single"/>
        </w:rPr>
        <w:t>Officer</w:t>
      </w:r>
      <w:r w:rsidRPr="007C4F63">
        <w:rPr>
          <w:sz w:val="22"/>
          <w:szCs w:val="22"/>
          <w:u w:val="single"/>
        </w:rPr>
        <w:t xml:space="preserve"> Injured</w:t>
      </w:r>
      <w:r w:rsidRPr="007C4F63">
        <w:rPr>
          <w:sz w:val="22"/>
          <w:szCs w:val="22"/>
        </w:rPr>
        <w:t xml:space="preserve">:  If </w:t>
      </w:r>
      <w:proofErr w:type="spellStart"/>
      <w:r w:rsidRPr="007C4F63">
        <w:rPr>
          <w:sz w:val="22"/>
          <w:szCs w:val="22"/>
        </w:rPr>
        <w:t>a</w:t>
      </w:r>
      <w:proofErr w:type="spellEnd"/>
      <w:r w:rsidRPr="007C4F63">
        <w:rPr>
          <w:sz w:val="22"/>
          <w:szCs w:val="22"/>
        </w:rPr>
        <w:t xml:space="preserve"> </w:t>
      </w:r>
      <w:r w:rsidR="006727E3">
        <w:rPr>
          <w:sz w:val="22"/>
          <w:szCs w:val="22"/>
        </w:rPr>
        <w:t>officer</w:t>
      </w:r>
      <w:r w:rsidRPr="007C4F63">
        <w:rPr>
          <w:sz w:val="22"/>
          <w:szCs w:val="22"/>
        </w:rPr>
        <w:t xml:space="preserve"> is injured intentionally or by accident during the performance of his/her duties, the following guidelines shall be followed:</w:t>
      </w:r>
    </w:p>
    <w:p w14:paraId="0F8E0E4C" w14:textId="77777777" w:rsidR="001B3DF0" w:rsidRPr="007C4F63" w:rsidRDefault="001B3DF0" w:rsidP="001B3DF0">
      <w:pPr>
        <w:tabs>
          <w:tab w:val="left" w:pos="-1440"/>
        </w:tabs>
        <w:ind w:left="720" w:hanging="720"/>
        <w:rPr>
          <w:sz w:val="22"/>
          <w:szCs w:val="22"/>
        </w:rPr>
      </w:pPr>
    </w:p>
    <w:p w14:paraId="57C728BD" w14:textId="77777777" w:rsidR="001B3DF0" w:rsidRPr="007C4F63" w:rsidRDefault="001B3DF0" w:rsidP="001B3DF0">
      <w:pPr>
        <w:tabs>
          <w:tab w:val="left" w:pos="-1440"/>
        </w:tabs>
        <w:ind w:left="1440" w:hanging="720"/>
        <w:rPr>
          <w:sz w:val="22"/>
          <w:szCs w:val="22"/>
        </w:rPr>
      </w:pPr>
      <w:r w:rsidRPr="007C4F63">
        <w:rPr>
          <w:sz w:val="22"/>
          <w:szCs w:val="22"/>
        </w:rPr>
        <w:t xml:space="preserve"> 1.</w:t>
      </w:r>
      <w:r w:rsidRPr="007C4F63">
        <w:rPr>
          <w:sz w:val="22"/>
          <w:szCs w:val="22"/>
        </w:rPr>
        <w:tab/>
        <w:t>All guidelines in Section B shall be followed, if applicable.</w:t>
      </w:r>
    </w:p>
    <w:p w14:paraId="0E72BE2B" w14:textId="77777777" w:rsidR="001B3DF0" w:rsidRPr="007C4F63" w:rsidRDefault="001B3DF0" w:rsidP="001B3DF0">
      <w:pPr>
        <w:tabs>
          <w:tab w:val="left" w:pos="-1440"/>
        </w:tabs>
        <w:ind w:left="1440" w:hanging="720"/>
        <w:rPr>
          <w:sz w:val="22"/>
          <w:szCs w:val="22"/>
        </w:rPr>
      </w:pPr>
    </w:p>
    <w:p w14:paraId="62F6337D" w14:textId="3DE8A94F" w:rsidR="001B3DF0" w:rsidRPr="007C4F63" w:rsidRDefault="001B3DF0" w:rsidP="001B3DF0">
      <w:pPr>
        <w:tabs>
          <w:tab w:val="left" w:pos="-1440"/>
        </w:tabs>
        <w:ind w:left="1440" w:hanging="720"/>
        <w:rPr>
          <w:sz w:val="22"/>
          <w:szCs w:val="22"/>
        </w:rPr>
      </w:pPr>
      <w:r w:rsidRPr="007C4F63">
        <w:rPr>
          <w:sz w:val="22"/>
          <w:szCs w:val="22"/>
        </w:rPr>
        <w:lastRenderedPageBreak/>
        <w:t xml:space="preserve"> 2.</w:t>
      </w:r>
      <w:r w:rsidRPr="007C4F63">
        <w:rPr>
          <w:sz w:val="22"/>
          <w:szCs w:val="22"/>
        </w:rPr>
        <w:tab/>
        <w:t xml:space="preserve">The </w:t>
      </w:r>
      <w:r w:rsidR="006727E3">
        <w:rPr>
          <w:sz w:val="22"/>
          <w:szCs w:val="22"/>
        </w:rPr>
        <w:t>Chief</w:t>
      </w:r>
      <w:r w:rsidRPr="007C4F63">
        <w:rPr>
          <w:sz w:val="22"/>
          <w:szCs w:val="22"/>
        </w:rPr>
        <w:t xml:space="preserve"> shall assess the event and determine if implementation of this policy is appropriate.</w:t>
      </w:r>
    </w:p>
    <w:p w14:paraId="1A222146" w14:textId="77777777" w:rsidR="001B3DF0" w:rsidRPr="007C4F63" w:rsidRDefault="001B3DF0" w:rsidP="001B3DF0">
      <w:pPr>
        <w:tabs>
          <w:tab w:val="left" w:pos="-1440"/>
        </w:tabs>
        <w:rPr>
          <w:sz w:val="22"/>
          <w:szCs w:val="22"/>
        </w:rPr>
      </w:pPr>
    </w:p>
    <w:p w14:paraId="2A632C42" w14:textId="38BE7736" w:rsidR="001B3DF0" w:rsidRPr="007C4F63" w:rsidRDefault="001B3DF0" w:rsidP="001B3DF0">
      <w:pPr>
        <w:tabs>
          <w:tab w:val="left" w:pos="-1440"/>
        </w:tabs>
        <w:ind w:left="720" w:hanging="720"/>
        <w:rPr>
          <w:sz w:val="22"/>
          <w:szCs w:val="22"/>
        </w:rPr>
      </w:pPr>
      <w:r w:rsidRPr="007C4F63">
        <w:rPr>
          <w:sz w:val="22"/>
          <w:szCs w:val="22"/>
        </w:rPr>
        <w:t>D.</w:t>
      </w:r>
      <w:r w:rsidRPr="007C4F63">
        <w:rPr>
          <w:sz w:val="22"/>
          <w:szCs w:val="22"/>
        </w:rPr>
        <w:tab/>
      </w:r>
      <w:r w:rsidR="006727E3">
        <w:rPr>
          <w:sz w:val="22"/>
          <w:szCs w:val="22"/>
          <w:u w:val="single"/>
        </w:rPr>
        <w:t>Officer</w:t>
      </w:r>
      <w:r w:rsidRPr="007C4F63">
        <w:rPr>
          <w:sz w:val="22"/>
          <w:szCs w:val="22"/>
          <w:u w:val="single"/>
        </w:rPr>
        <w:t xml:space="preserve"> Death</w:t>
      </w:r>
      <w:r w:rsidRPr="007C4F63">
        <w:rPr>
          <w:sz w:val="22"/>
          <w:szCs w:val="22"/>
        </w:rPr>
        <w:t xml:space="preserve">:  If </w:t>
      </w:r>
      <w:proofErr w:type="spellStart"/>
      <w:proofErr w:type="gramStart"/>
      <w:r w:rsidRPr="007C4F63">
        <w:rPr>
          <w:sz w:val="22"/>
          <w:szCs w:val="22"/>
        </w:rPr>
        <w:t>a</w:t>
      </w:r>
      <w:proofErr w:type="spellEnd"/>
      <w:proofErr w:type="gramEnd"/>
      <w:r w:rsidRPr="007C4F63">
        <w:rPr>
          <w:sz w:val="22"/>
          <w:szCs w:val="22"/>
        </w:rPr>
        <w:t xml:space="preserve"> </w:t>
      </w:r>
      <w:r w:rsidR="006727E3">
        <w:rPr>
          <w:sz w:val="22"/>
          <w:szCs w:val="22"/>
        </w:rPr>
        <w:t>officer</w:t>
      </w:r>
      <w:r w:rsidRPr="007C4F63">
        <w:rPr>
          <w:sz w:val="22"/>
          <w:szCs w:val="22"/>
        </w:rPr>
        <w:t xml:space="preserve"> is killed in the line of duty, the following guidelines shall be followed:</w:t>
      </w:r>
    </w:p>
    <w:p w14:paraId="39A5B1CD" w14:textId="77777777" w:rsidR="001B3DF0" w:rsidRPr="007C4F63" w:rsidRDefault="001B3DF0" w:rsidP="001B3DF0">
      <w:pPr>
        <w:rPr>
          <w:sz w:val="22"/>
          <w:szCs w:val="22"/>
        </w:rPr>
      </w:pPr>
    </w:p>
    <w:p w14:paraId="24A2C670" w14:textId="045EC567" w:rsidR="001B3DF0" w:rsidRPr="007C4F63" w:rsidRDefault="001B3DF0" w:rsidP="00410415">
      <w:pPr>
        <w:numPr>
          <w:ilvl w:val="0"/>
          <w:numId w:val="90"/>
        </w:numPr>
        <w:rPr>
          <w:sz w:val="22"/>
          <w:szCs w:val="22"/>
        </w:rPr>
      </w:pPr>
      <w:r w:rsidRPr="007C4F63">
        <w:rPr>
          <w:sz w:val="22"/>
          <w:szCs w:val="22"/>
        </w:rPr>
        <w:t xml:space="preserve">The </w:t>
      </w:r>
      <w:r w:rsidR="004D5CFB">
        <w:rPr>
          <w:sz w:val="22"/>
          <w:szCs w:val="22"/>
        </w:rPr>
        <w:t>Chief</w:t>
      </w:r>
      <w:r w:rsidRPr="007C4F63">
        <w:rPr>
          <w:sz w:val="22"/>
          <w:szCs w:val="22"/>
        </w:rPr>
        <w:t xml:space="preserve"> shall be notified immediately.</w:t>
      </w:r>
    </w:p>
    <w:p w14:paraId="13A37CAC" w14:textId="77777777" w:rsidR="001B3DF0" w:rsidRPr="007C4F63" w:rsidRDefault="001B3DF0" w:rsidP="001B3DF0">
      <w:pPr>
        <w:tabs>
          <w:tab w:val="left" w:pos="-1440"/>
        </w:tabs>
        <w:ind w:left="720" w:hanging="720"/>
        <w:rPr>
          <w:sz w:val="22"/>
          <w:szCs w:val="22"/>
        </w:rPr>
      </w:pPr>
    </w:p>
    <w:p w14:paraId="01F29EFE" w14:textId="5CE1DF8B" w:rsidR="001B3DF0" w:rsidRPr="007C4F63" w:rsidRDefault="001B3DF0" w:rsidP="00410415">
      <w:pPr>
        <w:numPr>
          <w:ilvl w:val="0"/>
          <w:numId w:val="90"/>
        </w:numPr>
        <w:tabs>
          <w:tab w:val="left" w:pos="-1440"/>
        </w:tabs>
        <w:rPr>
          <w:sz w:val="22"/>
          <w:szCs w:val="22"/>
        </w:rPr>
      </w:pPr>
      <w:r w:rsidRPr="007C4F63">
        <w:rPr>
          <w:sz w:val="22"/>
          <w:szCs w:val="22"/>
        </w:rPr>
        <w:t xml:space="preserve">The </w:t>
      </w:r>
      <w:r w:rsidR="004D5CFB">
        <w:rPr>
          <w:sz w:val="22"/>
          <w:szCs w:val="22"/>
        </w:rPr>
        <w:t>Chief</w:t>
      </w:r>
      <w:r w:rsidRPr="007C4F63">
        <w:rPr>
          <w:sz w:val="22"/>
          <w:szCs w:val="22"/>
        </w:rPr>
        <w:t xml:space="preserve"> shall immediately assign persons to inform the spouse and other family members in person.  This notification should always be in person </w:t>
      </w:r>
    </w:p>
    <w:p w14:paraId="53CA14D8" w14:textId="77777777" w:rsidR="001B3DF0" w:rsidRPr="007C4F63" w:rsidRDefault="001B3DF0" w:rsidP="001B3DF0">
      <w:pPr>
        <w:tabs>
          <w:tab w:val="left" w:pos="-1440"/>
        </w:tabs>
        <w:ind w:left="720" w:hanging="720"/>
        <w:rPr>
          <w:sz w:val="22"/>
          <w:szCs w:val="22"/>
        </w:rPr>
      </w:pPr>
    </w:p>
    <w:p w14:paraId="0A8E8082" w14:textId="66AED2E5" w:rsidR="001B3DF0" w:rsidRPr="007C4F63" w:rsidRDefault="001B3DF0" w:rsidP="00410415">
      <w:pPr>
        <w:numPr>
          <w:ilvl w:val="0"/>
          <w:numId w:val="90"/>
        </w:numPr>
        <w:tabs>
          <w:tab w:val="left" w:pos="-1440"/>
        </w:tabs>
        <w:rPr>
          <w:sz w:val="22"/>
          <w:szCs w:val="22"/>
        </w:rPr>
      </w:pPr>
      <w:r w:rsidRPr="007C4F63">
        <w:rPr>
          <w:sz w:val="22"/>
          <w:szCs w:val="22"/>
        </w:rPr>
        <w:t xml:space="preserve">The identity of the </w:t>
      </w:r>
      <w:r w:rsidR="004D5CFB">
        <w:rPr>
          <w:sz w:val="22"/>
          <w:szCs w:val="22"/>
        </w:rPr>
        <w:t>officer</w:t>
      </w:r>
      <w:r w:rsidRPr="007C4F63">
        <w:rPr>
          <w:sz w:val="22"/>
          <w:szCs w:val="22"/>
        </w:rPr>
        <w:t xml:space="preserve"> shall not be released to the news media until the family has been notified and approved by the </w:t>
      </w:r>
      <w:r w:rsidR="004D5CFB">
        <w:rPr>
          <w:sz w:val="22"/>
          <w:szCs w:val="22"/>
        </w:rPr>
        <w:t>Chief</w:t>
      </w:r>
      <w:r w:rsidRPr="007C4F63">
        <w:rPr>
          <w:sz w:val="22"/>
          <w:szCs w:val="22"/>
        </w:rPr>
        <w:t>.</w:t>
      </w:r>
    </w:p>
    <w:p w14:paraId="17E4C422" w14:textId="77777777" w:rsidR="001B3DF0" w:rsidRPr="007C4F63" w:rsidRDefault="001B3DF0" w:rsidP="001B3DF0">
      <w:pPr>
        <w:tabs>
          <w:tab w:val="left" w:pos="-1440"/>
        </w:tabs>
        <w:ind w:left="720" w:hanging="720"/>
        <w:rPr>
          <w:sz w:val="22"/>
          <w:szCs w:val="22"/>
        </w:rPr>
      </w:pPr>
    </w:p>
    <w:p w14:paraId="3E451C13" w14:textId="7D685306" w:rsidR="001B3DF0" w:rsidRPr="007C4F63" w:rsidRDefault="001B3DF0" w:rsidP="00410415">
      <w:pPr>
        <w:numPr>
          <w:ilvl w:val="0"/>
          <w:numId w:val="90"/>
        </w:numPr>
        <w:tabs>
          <w:tab w:val="left" w:pos="-1440"/>
        </w:tabs>
        <w:rPr>
          <w:sz w:val="22"/>
          <w:szCs w:val="22"/>
        </w:rPr>
      </w:pPr>
      <w:r w:rsidRPr="007C4F63">
        <w:rPr>
          <w:sz w:val="22"/>
          <w:szCs w:val="22"/>
        </w:rPr>
        <w:t xml:space="preserve">The family should be encouraged to allow officers to drive them to the hospital or funeral home.  </w:t>
      </w:r>
      <w:r w:rsidR="004D5CFB">
        <w:rPr>
          <w:sz w:val="22"/>
          <w:szCs w:val="22"/>
        </w:rPr>
        <w:t>Officers</w:t>
      </w:r>
      <w:r w:rsidRPr="007C4F63">
        <w:rPr>
          <w:sz w:val="22"/>
          <w:szCs w:val="22"/>
        </w:rPr>
        <w:t xml:space="preserve"> shall remain with the family as long as the family requests. </w:t>
      </w:r>
    </w:p>
    <w:p w14:paraId="7C52E8EE" w14:textId="77777777" w:rsidR="001B3DF0" w:rsidRPr="007C4F63" w:rsidRDefault="001B3DF0" w:rsidP="001B3DF0">
      <w:pPr>
        <w:tabs>
          <w:tab w:val="left" w:pos="-1440"/>
        </w:tabs>
        <w:ind w:left="720" w:hanging="720"/>
        <w:rPr>
          <w:sz w:val="22"/>
          <w:szCs w:val="22"/>
        </w:rPr>
      </w:pPr>
    </w:p>
    <w:p w14:paraId="13BEDF1C" w14:textId="795FB043" w:rsidR="001B3DF0" w:rsidRPr="007C4F63" w:rsidRDefault="001B3DF0" w:rsidP="00410415">
      <w:pPr>
        <w:numPr>
          <w:ilvl w:val="0"/>
          <w:numId w:val="90"/>
        </w:numPr>
        <w:tabs>
          <w:tab w:val="left" w:pos="-1440"/>
        </w:tabs>
        <w:rPr>
          <w:sz w:val="22"/>
          <w:szCs w:val="22"/>
        </w:rPr>
      </w:pPr>
      <w:r w:rsidRPr="007C4F63">
        <w:rPr>
          <w:sz w:val="22"/>
          <w:szCs w:val="22"/>
        </w:rPr>
        <w:t>Security and protection shall be given to all immediate family members as determined by the</w:t>
      </w:r>
      <w:r w:rsidR="004D5CFB">
        <w:rPr>
          <w:sz w:val="22"/>
          <w:szCs w:val="22"/>
        </w:rPr>
        <w:t xml:space="preserve"> Chief</w:t>
      </w:r>
      <w:r w:rsidRPr="007C4F63">
        <w:rPr>
          <w:sz w:val="22"/>
          <w:szCs w:val="22"/>
        </w:rPr>
        <w:t>.</w:t>
      </w:r>
    </w:p>
    <w:p w14:paraId="1C81F756" w14:textId="77777777" w:rsidR="001B3DF0" w:rsidRPr="007C4F63" w:rsidRDefault="001B3DF0" w:rsidP="001B3DF0">
      <w:pPr>
        <w:tabs>
          <w:tab w:val="left" w:pos="-1440"/>
        </w:tabs>
        <w:ind w:left="720" w:hanging="720"/>
        <w:rPr>
          <w:sz w:val="22"/>
          <w:szCs w:val="22"/>
        </w:rPr>
      </w:pPr>
    </w:p>
    <w:p w14:paraId="40FA60A1" w14:textId="23D9C9B3" w:rsidR="001B3DF0" w:rsidRPr="007C4F63" w:rsidRDefault="001B3DF0" w:rsidP="00410415">
      <w:pPr>
        <w:pStyle w:val="ListParagraph"/>
        <w:numPr>
          <w:ilvl w:val="0"/>
          <w:numId w:val="90"/>
        </w:numPr>
        <w:tabs>
          <w:tab w:val="left" w:pos="-1440"/>
        </w:tabs>
        <w:rPr>
          <w:rFonts w:ascii="Times New Roman" w:hAnsi="Times New Roman"/>
        </w:rPr>
      </w:pPr>
      <w:r w:rsidRPr="007C4F63">
        <w:rPr>
          <w:rFonts w:ascii="Times New Roman" w:hAnsi="Times New Roman"/>
        </w:rPr>
        <w:t xml:space="preserve">The </w:t>
      </w:r>
      <w:r w:rsidR="004D5CFB">
        <w:rPr>
          <w:rFonts w:ascii="Times New Roman" w:hAnsi="Times New Roman"/>
        </w:rPr>
        <w:t>Chief</w:t>
      </w:r>
      <w:r w:rsidRPr="007C4F63">
        <w:rPr>
          <w:rFonts w:ascii="Times New Roman" w:hAnsi="Times New Roman"/>
        </w:rPr>
        <w:t xml:space="preserve"> shall visit with surviving family members as soon as possible. </w:t>
      </w:r>
      <w:r w:rsidR="004D5CFB">
        <w:rPr>
          <w:rFonts w:ascii="Times New Roman" w:hAnsi="Times New Roman"/>
        </w:rPr>
        <w:t>Chief</w:t>
      </w:r>
      <w:r w:rsidRPr="007C4F63">
        <w:rPr>
          <w:rFonts w:ascii="Times New Roman" w:hAnsi="Times New Roman"/>
        </w:rPr>
        <w:t xml:space="preserve"> should maintain weekly contact with the surviving immediate family member for as long as deemed appropriate by the </w:t>
      </w:r>
      <w:r w:rsidR="004D5CFB">
        <w:rPr>
          <w:rFonts w:ascii="Times New Roman" w:hAnsi="Times New Roman"/>
        </w:rPr>
        <w:t>Chief</w:t>
      </w:r>
      <w:r w:rsidRPr="007C4F63">
        <w:rPr>
          <w:rFonts w:ascii="Times New Roman" w:hAnsi="Times New Roman"/>
        </w:rPr>
        <w:t>.</w:t>
      </w:r>
    </w:p>
    <w:p w14:paraId="6059D7C7" w14:textId="77777777" w:rsidR="001B3DF0" w:rsidRPr="007C4F63" w:rsidRDefault="001B3DF0" w:rsidP="001B3DF0">
      <w:pPr>
        <w:pStyle w:val="ListParagraph"/>
        <w:tabs>
          <w:tab w:val="left" w:pos="-1440"/>
        </w:tabs>
        <w:ind w:hanging="720"/>
        <w:rPr>
          <w:rFonts w:ascii="Times New Roman" w:hAnsi="Times New Roman"/>
        </w:rPr>
      </w:pPr>
    </w:p>
    <w:p w14:paraId="71B7DE95" w14:textId="378E0CAE" w:rsidR="001B3DF0" w:rsidRPr="007C4F63" w:rsidRDefault="001B3DF0" w:rsidP="00410415">
      <w:pPr>
        <w:pStyle w:val="ListParagraph"/>
        <w:numPr>
          <w:ilvl w:val="0"/>
          <w:numId w:val="90"/>
        </w:numPr>
        <w:tabs>
          <w:tab w:val="left" w:pos="-1440"/>
        </w:tabs>
        <w:rPr>
          <w:rFonts w:ascii="Times New Roman" w:hAnsi="Times New Roman"/>
        </w:rPr>
      </w:pPr>
      <w:r w:rsidRPr="007C4F63">
        <w:rPr>
          <w:rFonts w:ascii="Times New Roman" w:hAnsi="Times New Roman"/>
          <w:u w:val="single"/>
        </w:rPr>
        <w:t>Other Critical Incident: non-defined</w:t>
      </w:r>
      <w:r w:rsidRPr="007C4F63">
        <w:rPr>
          <w:rFonts w:ascii="Times New Roman" w:hAnsi="Times New Roman"/>
        </w:rPr>
        <w:t xml:space="preserve">: The </w:t>
      </w:r>
      <w:r w:rsidR="004D5CFB">
        <w:rPr>
          <w:rFonts w:ascii="Times New Roman" w:hAnsi="Times New Roman"/>
        </w:rPr>
        <w:t>Chief</w:t>
      </w:r>
      <w:r w:rsidRPr="007C4F63">
        <w:rPr>
          <w:rFonts w:ascii="Times New Roman" w:hAnsi="Times New Roman"/>
        </w:rPr>
        <w:t xml:space="preserve"> may assign persons trained in the handling of critical incident stress to any </w:t>
      </w:r>
      <w:r w:rsidR="004D5CFB">
        <w:rPr>
          <w:rFonts w:ascii="Times New Roman" w:hAnsi="Times New Roman"/>
        </w:rPr>
        <w:t>officer</w:t>
      </w:r>
      <w:r w:rsidRPr="007C4F63">
        <w:rPr>
          <w:rFonts w:ascii="Times New Roman" w:hAnsi="Times New Roman"/>
        </w:rPr>
        <w:t xml:space="preserve">’s or </w:t>
      </w:r>
      <w:r w:rsidR="004D5CFB">
        <w:rPr>
          <w:rFonts w:ascii="Times New Roman" w:hAnsi="Times New Roman"/>
        </w:rPr>
        <w:t>Police Department</w:t>
      </w:r>
      <w:r w:rsidRPr="007C4F63">
        <w:rPr>
          <w:rFonts w:ascii="Times New Roman" w:hAnsi="Times New Roman"/>
        </w:rPr>
        <w:t xml:space="preserve"> personnel’s family whenever any critical incident not specifically defined by this policy occurs. At the discretion of the </w:t>
      </w:r>
      <w:r w:rsidR="004D5CFB">
        <w:rPr>
          <w:rFonts w:ascii="Times New Roman" w:hAnsi="Times New Roman"/>
        </w:rPr>
        <w:t>Chief</w:t>
      </w:r>
      <w:r w:rsidRPr="007C4F63">
        <w:rPr>
          <w:rFonts w:ascii="Times New Roman" w:hAnsi="Times New Roman"/>
        </w:rPr>
        <w:t>, any event may be defined as a critical incident and warrant an appropriate response.</w:t>
      </w:r>
    </w:p>
    <w:p w14:paraId="35E2EC8C" w14:textId="77777777" w:rsidR="001B3DF0" w:rsidRPr="007C4F63" w:rsidRDefault="001B3DF0" w:rsidP="001B3DF0">
      <w:pPr>
        <w:pStyle w:val="ListParagraph"/>
        <w:ind w:hanging="720"/>
        <w:rPr>
          <w:rFonts w:ascii="Times New Roman" w:hAnsi="Times New Roman"/>
          <w:u w:val="single"/>
        </w:rPr>
      </w:pPr>
    </w:p>
    <w:p w14:paraId="5D99786C" w14:textId="469C9AD1" w:rsidR="001B3DF0" w:rsidRPr="007C4F63" w:rsidRDefault="001B3DF0" w:rsidP="00410415">
      <w:pPr>
        <w:pStyle w:val="ListParagraph"/>
        <w:numPr>
          <w:ilvl w:val="0"/>
          <w:numId w:val="90"/>
        </w:numPr>
        <w:tabs>
          <w:tab w:val="left" w:pos="-1440"/>
        </w:tabs>
        <w:rPr>
          <w:rFonts w:ascii="Times New Roman" w:hAnsi="Times New Roman"/>
        </w:rPr>
      </w:pPr>
      <w:r w:rsidRPr="007C4F63">
        <w:rPr>
          <w:rFonts w:ascii="Times New Roman" w:hAnsi="Times New Roman"/>
          <w:u w:val="single"/>
        </w:rPr>
        <w:t xml:space="preserve">Family Members involved in Critical Incidents: </w:t>
      </w:r>
      <w:r w:rsidRPr="007C4F63">
        <w:rPr>
          <w:rFonts w:ascii="Times New Roman" w:hAnsi="Times New Roman"/>
        </w:rPr>
        <w:t xml:space="preserve">The </w:t>
      </w:r>
      <w:r w:rsidR="004D5CFB">
        <w:rPr>
          <w:rFonts w:ascii="Times New Roman" w:hAnsi="Times New Roman"/>
        </w:rPr>
        <w:t>Chief</w:t>
      </w:r>
      <w:r w:rsidRPr="007C4F63">
        <w:rPr>
          <w:rFonts w:ascii="Times New Roman" w:hAnsi="Times New Roman"/>
        </w:rPr>
        <w:t xml:space="preserve"> may assign persons trained in the handling of critical incidents stress when a critical incident occurs to </w:t>
      </w:r>
      <w:proofErr w:type="spellStart"/>
      <w:proofErr w:type="gramStart"/>
      <w:r w:rsidRPr="007C4F63">
        <w:rPr>
          <w:rFonts w:ascii="Times New Roman" w:hAnsi="Times New Roman"/>
        </w:rPr>
        <w:t>a</w:t>
      </w:r>
      <w:proofErr w:type="spellEnd"/>
      <w:proofErr w:type="gramEnd"/>
      <w:r w:rsidRPr="007C4F63">
        <w:rPr>
          <w:rFonts w:ascii="Times New Roman" w:hAnsi="Times New Roman"/>
        </w:rPr>
        <w:t xml:space="preserve"> </w:t>
      </w:r>
      <w:r w:rsidR="004D5CFB">
        <w:rPr>
          <w:rFonts w:ascii="Times New Roman" w:hAnsi="Times New Roman"/>
        </w:rPr>
        <w:t>officer</w:t>
      </w:r>
      <w:r w:rsidRPr="007C4F63">
        <w:rPr>
          <w:rFonts w:ascii="Times New Roman" w:hAnsi="Times New Roman"/>
        </w:rPr>
        <w:t>’s immediate family.</w:t>
      </w:r>
    </w:p>
    <w:p w14:paraId="63AD9E99" w14:textId="77777777" w:rsidR="00741D2A" w:rsidRPr="007C4F63" w:rsidRDefault="00741D2A" w:rsidP="00741D2A">
      <w:pPr>
        <w:rPr>
          <w:snapToGrid w:val="0"/>
          <w:sz w:val="22"/>
          <w:szCs w:val="22"/>
        </w:rPr>
      </w:pPr>
    </w:p>
    <w:p w14:paraId="16AA4BD8" w14:textId="77777777" w:rsidR="00741D2A" w:rsidRPr="007C4F63" w:rsidRDefault="00741D2A" w:rsidP="00741D2A">
      <w:pPr>
        <w:rPr>
          <w:snapToGrid w:val="0"/>
          <w:sz w:val="22"/>
          <w:szCs w:val="22"/>
        </w:rPr>
      </w:pPr>
    </w:p>
    <w:p w14:paraId="1E2C6567" w14:textId="77777777" w:rsidR="00741D2A" w:rsidRPr="007C4F63" w:rsidRDefault="00741D2A" w:rsidP="00741D2A">
      <w:pPr>
        <w:rPr>
          <w:snapToGrid w:val="0"/>
          <w:sz w:val="22"/>
          <w:szCs w:val="22"/>
        </w:rPr>
      </w:pPr>
    </w:p>
    <w:p w14:paraId="283AE248" w14:textId="77777777" w:rsidR="00741D2A" w:rsidRPr="007C4F63" w:rsidRDefault="00741D2A" w:rsidP="00741D2A">
      <w:pPr>
        <w:rPr>
          <w:sz w:val="22"/>
          <w:szCs w:val="22"/>
        </w:rPr>
      </w:pPr>
    </w:p>
    <w:p w14:paraId="7607B108" w14:textId="77777777" w:rsidR="00741D2A" w:rsidRPr="007C4F63" w:rsidRDefault="00741D2A" w:rsidP="00741D2A">
      <w:pPr>
        <w:rPr>
          <w:sz w:val="22"/>
          <w:szCs w:val="22"/>
        </w:rPr>
      </w:pPr>
    </w:p>
    <w:p w14:paraId="201F67AF" w14:textId="77777777" w:rsidR="00741D2A" w:rsidRPr="007C4F63" w:rsidRDefault="00741D2A" w:rsidP="00741D2A">
      <w:pPr>
        <w:rPr>
          <w:sz w:val="22"/>
          <w:szCs w:val="22"/>
        </w:rPr>
      </w:pPr>
    </w:p>
    <w:p w14:paraId="6FD96E14" w14:textId="77777777" w:rsidR="00741D2A" w:rsidRPr="007C4F63" w:rsidRDefault="00741D2A" w:rsidP="00741D2A">
      <w:pPr>
        <w:rPr>
          <w:sz w:val="22"/>
          <w:szCs w:val="22"/>
        </w:rPr>
      </w:pPr>
    </w:p>
    <w:p w14:paraId="0360D660" w14:textId="77777777" w:rsidR="00741D2A" w:rsidRPr="007C4F63" w:rsidRDefault="00741D2A" w:rsidP="00741D2A">
      <w:pPr>
        <w:rPr>
          <w:sz w:val="22"/>
          <w:szCs w:val="22"/>
        </w:rPr>
      </w:pPr>
    </w:p>
    <w:p w14:paraId="350CE3F0" w14:textId="77777777" w:rsidR="00741D2A" w:rsidRPr="007C4F63" w:rsidRDefault="00741D2A" w:rsidP="00741D2A">
      <w:pPr>
        <w:rPr>
          <w:sz w:val="22"/>
          <w:szCs w:val="22"/>
        </w:rPr>
      </w:pPr>
    </w:p>
    <w:p w14:paraId="4A913778" w14:textId="77777777" w:rsidR="00741D2A" w:rsidRPr="007C4F63" w:rsidRDefault="00741D2A" w:rsidP="00741D2A">
      <w:pPr>
        <w:rPr>
          <w:sz w:val="22"/>
          <w:szCs w:val="22"/>
        </w:rPr>
      </w:pPr>
    </w:p>
    <w:p w14:paraId="4009C2CC" w14:textId="77777777" w:rsidR="00741D2A" w:rsidRPr="007C4F63" w:rsidRDefault="00741D2A" w:rsidP="00741D2A">
      <w:pPr>
        <w:rPr>
          <w:sz w:val="22"/>
          <w:szCs w:val="22"/>
        </w:rPr>
      </w:pPr>
    </w:p>
    <w:p w14:paraId="5182DB88" w14:textId="77777777" w:rsidR="00741D2A" w:rsidRPr="007C4F63" w:rsidRDefault="00741D2A" w:rsidP="00741D2A">
      <w:pPr>
        <w:rPr>
          <w:sz w:val="22"/>
          <w:szCs w:val="22"/>
        </w:rPr>
      </w:pPr>
    </w:p>
    <w:p w14:paraId="242CDEED" w14:textId="77777777" w:rsidR="00741D2A" w:rsidRPr="007C4F63" w:rsidRDefault="00741D2A" w:rsidP="00741D2A">
      <w:pPr>
        <w:rPr>
          <w:sz w:val="22"/>
          <w:szCs w:val="22"/>
        </w:rPr>
      </w:pPr>
    </w:p>
    <w:p w14:paraId="687100DD" w14:textId="77777777" w:rsidR="00741D2A" w:rsidRPr="007C4F63" w:rsidRDefault="00741D2A" w:rsidP="00741D2A">
      <w:pPr>
        <w:rPr>
          <w:sz w:val="22"/>
          <w:szCs w:val="22"/>
        </w:rPr>
      </w:pPr>
    </w:p>
    <w:p w14:paraId="523B0529" w14:textId="77777777" w:rsidR="00741D2A" w:rsidRPr="007C4F63" w:rsidRDefault="00741D2A" w:rsidP="00741D2A">
      <w:pPr>
        <w:rPr>
          <w:sz w:val="22"/>
          <w:szCs w:val="22"/>
        </w:rPr>
      </w:pPr>
    </w:p>
    <w:p w14:paraId="3D41DECB" w14:textId="77777777" w:rsidR="00741D2A" w:rsidRPr="007C4F63" w:rsidRDefault="00741D2A" w:rsidP="00741D2A">
      <w:pPr>
        <w:rPr>
          <w:sz w:val="22"/>
          <w:szCs w:val="22"/>
        </w:rPr>
      </w:pPr>
    </w:p>
    <w:p w14:paraId="230CF6FA" w14:textId="77777777" w:rsidR="00741D2A" w:rsidRPr="007C4F63" w:rsidRDefault="00741D2A" w:rsidP="00741D2A">
      <w:pPr>
        <w:rPr>
          <w:sz w:val="22"/>
          <w:szCs w:val="22"/>
        </w:rPr>
      </w:pPr>
    </w:p>
    <w:p w14:paraId="436B9782" w14:textId="77777777" w:rsidR="00741D2A" w:rsidRPr="007C4F63" w:rsidRDefault="00741D2A" w:rsidP="00741D2A">
      <w:pPr>
        <w:rPr>
          <w:sz w:val="22"/>
          <w:szCs w:val="22"/>
        </w:rPr>
      </w:pPr>
    </w:p>
    <w:p w14:paraId="11A02308" w14:textId="77777777" w:rsidR="00A3093D" w:rsidRPr="007C4F63" w:rsidRDefault="00A3093D" w:rsidP="00741D2A">
      <w:pPr>
        <w:rPr>
          <w:sz w:val="22"/>
          <w:szCs w:val="22"/>
        </w:rPr>
      </w:pPr>
    </w:p>
    <w:p w14:paraId="476CA45A" w14:textId="77777777" w:rsidR="00A3093D" w:rsidRPr="007C4F63" w:rsidRDefault="00A3093D" w:rsidP="00741D2A">
      <w:pPr>
        <w:rPr>
          <w:sz w:val="22"/>
          <w:szCs w:val="22"/>
        </w:rPr>
      </w:pPr>
    </w:p>
    <w:p w14:paraId="2DE9DE3F" w14:textId="77777777" w:rsidR="00A3093D" w:rsidRPr="007C4F63" w:rsidRDefault="00A3093D" w:rsidP="00741D2A">
      <w:pPr>
        <w:rPr>
          <w:sz w:val="22"/>
          <w:szCs w:val="22"/>
        </w:rPr>
      </w:pPr>
    </w:p>
    <w:p w14:paraId="7FFFF0A6" w14:textId="77777777" w:rsidR="00A3093D" w:rsidRPr="007C4F63" w:rsidRDefault="00A3093D" w:rsidP="00741D2A">
      <w:pPr>
        <w:rPr>
          <w:sz w:val="22"/>
          <w:szCs w:val="22"/>
        </w:rPr>
      </w:pPr>
    </w:p>
    <w:p w14:paraId="18C00160" w14:textId="77777777" w:rsidR="00A3093D" w:rsidRPr="007C4F63" w:rsidRDefault="00A3093D" w:rsidP="00741D2A">
      <w:pPr>
        <w:rPr>
          <w:sz w:val="22"/>
          <w:szCs w:val="22"/>
        </w:rPr>
      </w:pPr>
    </w:p>
    <w:p w14:paraId="1901771A" w14:textId="77777777" w:rsidR="001B3DF0" w:rsidRPr="007C4F63" w:rsidRDefault="001B3DF0" w:rsidP="00741D2A">
      <w:pPr>
        <w:rPr>
          <w:sz w:val="22"/>
          <w:szCs w:val="22"/>
        </w:rPr>
      </w:pPr>
    </w:p>
    <w:p w14:paraId="6842CEE6" w14:textId="77777777" w:rsidR="001B3DF0" w:rsidRPr="007C4F63" w:rsidRDefault="001B3DF0" w:rsidP="00741D2A">
      <w:pPr>
        <w:rPr>
          <w:sz w:val="22"/>
          <w:szCs w:val="22"/>
        </w:rPr>
      </w:pPr>
    </w:p>
    <w:p w14:paraId="66083F12" w14:textId="77777777" w:rsidR="001B3DF0" w:rsidRPr="007C4F63" w:rsidRDefault="001B3DF0" w:rsidP="00741D2A">
      <w:pPr>
        <w:rPr>
          <w:sz w:val="22"/>
          <w:szCs w:val="22"/>
        </w:rPr>
      </w:pPr>
    </w:p>
    <w:p w14:paraId="6568767F" w14:textId="77777777" w:rsidR="001B3DF0" w:rsidRPr="007C4F63" w:rsidRDefault="001B3DF0" w:rsidP="00741D2A">
      <w:pPr>
        <w:rPr>
          <w:sz w:val="22"/>
          <w:szCs w:val="22"/>
        </w:rPr>
      </w:pPr>
    </w:p>
    <w:p w14:paraId="7396C19F" w14:textId="77777777" w:rsidR="001B3DF0" w:rsidRPr="007C4F63" w:rsidRDefault="001B3DF0" w:rsidP="00741D2A">
      <w:pPr>
        <w:rPr>
          <w:sz w:val="22"/>
          <w:szCs w:val="22"/>
        </w:rPr>
      </w:pPr>
    </w:p>
    <w:p w14:paraId="798EE8A5" w14:textId="77777777" w:rsidR="001B3DF0" w:rsidRPr="007C4F63" w:rsidRDefault="001B3DF0" w:rsidP="00741D2A">
      <w:pPr>
        <w:rPr>
          <w:sz w:val="22"/>
          <w:szCs w:val="22"/>
        </w:rPr>
      </w:pPr>
    </w:p>
    <w:p w14:paraId="7A7FF3C1" w14:textId="77777777" w:rsidR="001B3DF0" w:rsidRPr="007C4F63" w:rsidRDefault="001B3DF0" w:rsidP="00741D2A">
      <w:pPr>
        <w:rPr>
          <w:sz w:val="22"/>
          <w:szCs w:val="22"/>
        </w:rPr>
      </w:pPr>
    </w:p>
    <w:p w14:paraId="19B73005" w14:textId="77777777" w:rsidR="001B3DF0" w:rsidRPr="007C4F63" w:rsidRDefault="001B3DF0" w:rsidP="00741D2A">
      <w:pPr>
        <w:rPr>
          <w:sz w:val="22"/>
          <w:szCs w:val="22"/>
        </w:rPr>
      </w:pPr>
    </w:p>
    <w:p w14:paraId="23BA01DD" w14:textId="77777777" w:rsidR="001B3DF0" w:rsidRPr="007C4F63" w:rsidRDefault="001B3DF0" w:rsidP="00741D2A">
      <w:pPr>
        <w:rPr>
          <w:sz w:val="22"/>
          <w:szCs w:val="22"/>
        </w:rPr>
      </w:pPr>
    </w:p>
    <w:p w14:paraId="31E65127" w14:textId="77777777" w:rsidR="00A3093D" w:rsidRPr="007C4F63" w:rsidRDefault="00A3093D" w:rsidP="00741D2A">
      <w:pPr>
        <w:rPr>
          <w:sz w:val="22"/>
          <w:szCs w:val="22"/>
        </w:rPr>
      </w:pPr>
    </w:p>
    <w:p w14:paraId="6BC42526" w14:textId="77777777" w:rsidR="00741D2A" w:rsidRPr="007C4F63" w:rsidRDefault="00741D2A" w:rsidP="00741D2A">
      <w:pPr>
        <w:rPr>
          <w:sz w:val="22"/>
          <w:szCs w:val="22"/>
        </w:rPr>
      </w:pPr>
    </w:p>
    <w:p w14:paraId="5ED216CB" w14:textId="77777777" w:rsidR="00741D2A" w:rsidRPr="007C4F63" w:rsidRDefault="00C62289" w:rsidP="00D55492">
      <w:pPr>
        <w:pStyle w:val="Heading1"/>
        <w:jc w:val="center"/>
        <w:rPr>
          <w:rFonts w:ascii="Times New Roman" w:hAnsi="Times New Roman" w:cs="Times New Roman"/>
          <w:sz w:val="22"/>
          <w:szCs w:val="22"/>
          <w:u w:val="single"/>
        </w:rPr>
      </w:pPr>
      <w:bookmarkStart w:id="178" w:name="_Toc3468746"/>
      <w:r w:rsidRPr="007C4F63">
        <w:rPr>
          <w:rFonts w:ascii="Times New Roman" w:hAnsi="Times New Roman" w:cs="Times New Roman"/>
          <w:sz w:val="22"/>
          <w:szCs w:val="22"/>
        </w:rPr>
        <w:t>CHAPTER 7</w:t>
      </w:r>
      <w:r w:rsidRPr="007C4F63">
        <w:rPr>
          <w:rFonts w:ascii="Times New Roman" w:hAnsi="Times New Roman" w:cs="Times New Roman"/>
          <w:sz w:val="22"/>
          <w:szCs w:val="22"/>
        </w:rPr>
        <w:tab/>
      </w:r>
      <w:r w:rsidR="00741D2A" w:rsidRPr="007C4F63">
        <w:rPr>
          <w:rFonts w:ascii="Times New Roman" w:hAnsi="Times New Roman" w:cs="Times New Roman"/>
          <w:sz w:val="22"/>
          <w:szCs w:val="22"/>
        </w:rPr>
        <w:t>PUBLIC RELATIONS</w:t>
      </w:r>
      <w:bookmarkEnd w:id="178"/>
    </w:p>
    <w:p w14:paraId="3CC14A7B" w14:textId="77777777" w:rsidR="00741D2A" w:rsidRPr="007C4F63" w:rsidRDefault="00741D2A" w:rsidP="00741D2A">
      <w:pPr>
        <w:rPr>
          <w:sz w:val="22"/>
          <w:szCs w:val="22"/>
        </w:rPr>
      </w:pPr>
    </w:p>
    <w:p w14:paraId="5E531744" w14:textId="77777777" w:rsidR="00741D2A" w:rsidRPr="007C4F63" w:rsidRDefault="00741D2A" w:rsidP="00741D2A">
      <w:pPr>
        <w:rPr>
          <w:sz w:val="22"/>
          <w:szCs w:val="22"/>
        </w:rPr>
      </w:pPr>
    </w:p>
    <w:p w14:paraId="34B06997" w14:textId="77777777" w:rsidR="00741D2A" w:rsidRPr="007C4F63" w:rsidRDefault="00741D2A" w:rsidP="00741D2A">
      <w:pPr>
        <w:rPr>
          <w:sz w:val="22"/>
          <w:szCs w:val="22"/>
        </w:rPr>
      </w:pPr>
    </w:p>
    <w:p w14:paraId="6ECF902F" w14:textId="77777777" w:rsidR="00741D2A" w:rsidRPr="007C4F63" w:rsidRDefault="00741D2A" w:rsidP="00741D2A">
      <w:pPr>
        <w:rPr>
          <w:sz w:val="22"/>
          <w:szCs w:val="22"/>
        </w:rPr>
      </w:pPr>
    </w:p>
    <w:p w14:paraId="2BDB3C1C" w14:textId="77777777" w:rsidR="00741D2A" w:rsidRPr="007C4F63" w:rsidRDefault="00741D2A" w:rsidP="00741D2A">
      <w:pPr>
        <w:rPr>
          <w:sz w:val="22"/>
          <w:szCs w:val="22"/>
        </w:rPr>
      </w:pPr>
    </w:p>
    <w:p w14:paraId="149DBA58" w14:textId="77777777" w:rsidR="00741D2A" w:rsidRPr="007C4F63" w:rsidRDefault="00741D2A" w:rsidP="00741D2A">
      <w:pPr>
        <w:rPr>
          <w:sz w:val="22"/>
          <w:szCs w:val="22"/>
        </w:rPr>
      </w:pPr>
    </w:p>
    <w:p w14:paraId="02026FFB" w14:textId="77777777" w:rsidR="00741D2A" w:rsidRPr="007C4F63" w:rsidRDefault="00741D2A" w:rsidP="00741D2A">
      <w:pPr>
        <w:rPr>
          <w:sz w:val="22"/>
          <w:szCs w:val="22"/>
        </w:rPr>
      </w:pPr>
    </w:p>
    <w:p w14:paraId="328E9187" w14:textId="77777777" w:rsidR="00741D2A" w:rsidRPr="007C4F63" w:rsidRDefault="00741D2A" w:rsidP="00741D2A">
      <w:pPr>
        <w:rPr>
          <w:sz w:val="22"/>
          <w:szCs w:val="22"/>
        </w:rPr>
      </w:pPr>
    </w:p>
    <w:p w14:paraId="2271BB5E" w14:textId="77777777" w:rsidR="00741D2A" w:rsidRPr="007C4F63" w:rsidRDefault="00741D2A" w:rsidP="00741D2A">
      <w:pPr>
        <w:rPr>
          <w:sz w:val="22"/>
          <w:szCs w:val="22"/>
        </w:rPr>
      </w:pPr>
    </w:p>
    <w:p w14:paraId="002DCF08" w14:textId="77777777" w:rsidR="00741D2A" w:rsidRPr="007C4F63" w:rsidRDefault="00741D2A" w:rsidP="00741D2A">
      <w:pPr>
        <w:rPr>
          <w:sz w:val="22"/>
          <w:szCs w:val="22"/>
        </w:rPr>
      </w:pPr>
    </w:p>
    <w:p w14:paraId="786C1D20" w14:textId="77777777" w:rsidR="00741D2A" w:rsidRPr="007C4F63" w:rsidRDefault="00741D2A" w:rsidP="00741D2A">
      <w:pPr>
        <w:rPr>
          <w:sz w:val="22"/>
          <w:szCs w:val="22"/>
        </w:rPr>
      </w:pPr>
    </w:p>
    <w:p w14:paraId="66A64FCE" w14:textId="77777777" w:rsidR="00741D2A" w:rsidRPr="007C4F63" w:rsidRDefault="00741D2A" w:rsidP="00741D2A">
      <w:pPr>
        <w:rPr>
          <w:sz w:val="22"/>
          <w:szCs w:val="22"/>
        </w:rPr>
      </w:pPr>
    </w:p>
    <w:p w14:paraId="155091BE" w14:textId="77777777" w:rsidR="00741D2A" w:rsidRPr="007C4F63" w:rsidRDefault="00741D2A" w:rsidP="00741D2A">
      <w:pPr>
        <w:rPr>
          <w:sz w:val="22"/>
          <w:szCs w:val="22"/>
        </w:rPr>
      </w:pPr>
    </w:p>
    <w:p w14:paraId="4EF3DBD2" w14:textId="77777777" w:rsidR="00741D2A" w:rsidRPr="007C4F63" w:rsidRDefault="00741D2A" w:rsidP="00741D2A">
      <w:pPr>
        <w:rPr>
          <w:sz w:val="22"/>
          <w:szCs w:val="22"/>
        </w:rPr>
      </w:pPr>
    </w:p>
    <w:p w14:paraId="7C44F129" w14:textId="77777777" w:rsidR="00741D2A" w:rsidRPr="007C4F63" w:rsidRDefault="00741D2A" w:rsidP="00741D2A">
      <w:pPr>
        <w:rPr>
          <w:sz w:val="22"/>
          <w:szCs w:val="22"/>
        </w:rPr>
      </w:pPr>
    </w:p>
    <w:p w14:paraId="7BE4A4FB" w14:textId="77777777" w:rsidR="00741D2A" w:rsidRPr="007C4F63" w:rsidRDefault="00741D2A" w:rsidP="00741D2A">
      <w:pPr>
        <w:rPr>
          <w:sz w:val="22"/>
          <w:szCs w:val="22"/>
        </w:rPr>
      </w:pPr>
    </w:p>
    <w:p w14:paraId="0D9A3164" w14:textId="77777777" w:rsidR="00741D2A" w:rsidRPr="007C4F63" w:rsidRDefault="00741D2A" w:rsidP="00741D2A">
      <w:pPr>
        <w:rPr>
          <w:sz w:val="22"/>
          <w:szCs w:val="22"/>
        </w:rPr>
      </w:pPr>
    </w:p>
    <w:p w14:paraId="6F6574B6" w14:textId="77777777" w:rsidR="00741D2A" w:rsidRPr="007C4F63" w:rsidRDefault="00741D2A" w:rsidP="00741D2A">
      <w:pPr>
        <w:rPr>
          <w:sz w:val="22"/>
          <w:szCs w:val="22"/>
        </w:rPr>
      </w:pPr>
    </w:p>
    <w:p w14:paraId="223B4A7A" w14:textId="77777777" w:rsidR="00741D2A" w:rsidRPr="007C4F63" w:rsidRDefault="00741D2A" w:rsidP="00741D2A">
      <w:pPr>
        <w:rPr>
          <w:sz w:val="22"/>
          <w:szCs w:val="22"/>
        </w:rPr>
      </w:pPr>
    </w:p>
    <w:p w14:paraId="57A4F493" w14:textId="77777777" w:rsidR="00741D2A" w:rsidRPr="007C4F63" w:rsidRDefault="00741D2A" w:rsidP="00741D2A">
      <w:pPr>
        <w:rPr>
          <w:sz w:val="22"/>
          <w:szCs w:val="22"/>
        </w:rPr>
      </w:pPr>
    </w:p>
    <w:p w14:paraId="6E478577" w14:textId="77777777" w:rsidR="00741D2A" w:rsidRPr="007C4F63" w:rsidRDefault="00741D2A" w:rsidP="00741D2A">
      <w:pPr>
        <w:rPr>
          <w:sz w:val="22"/>
          <w:szCs w:val="22"/>
        </w:rPr>
      </w:pPr>
    </w:p>
    <w:p w14:paraId="48D80CCF" w14:textId="77777777" w:rsidR="00741D2A" w:rsidRPr="007C4F63" w:rsidRDefault="00741D2A" w:rsidP="00741D2A">
      <w:pPr>
        <w:rPr>
          <w:sz w:val="22"/>
          <w:szCs w:val="22"/>
        </w:rPr>
      </w:pPr>
    </w:p>
    <w:p w14:paraId="23702E4D" w14:textId="77777777" w:rsidR="00741D2A" w:rsidRPr="007C4F63" w:rsidRDefault="00741D2A" w:rsidP="00741D2A">
      <w:pPr>
        <w:rPr>
          <w:sz w:val="22"/>
          <w:szCs w:val="22"/>
        </w:rPr>
      </w:pPr>
    </w:p>
    <w:p w14:paraId="21AD164B" w14:textId="77777777" w:rsidR="00741D2A" w:rsidRDefault="00741D2A" w:rsidP="00741D2A">
      <w:pPr>
        <w:rPr>
          <w:sz w:val="22"/>
          <w:szCs w:val="22"/>
        </w:rPr>
      </w:pPr>
    </w:p>
    <w:p w14:paraId="083CF851" w14:textId="77777777" w:rsidR="004F6AF4" w:rsidRPr="007C4F63" w:rsidRDefault="004F6AF4" w:rsidP="00741D2A">
      <w:pPr>
        <w:rPr>
          <w:sz w:val="22"/>
          <w:szCs w:val="22"/>
        </w:rPr>
      </w:pPr>
    </w:p>
    <w:p w14:paraId="260EF054" w14:textId="77777777" w:rsidR="00772F0F" w:rsidRDefault="00B50A76" w:rsidP="00B50A76">
      <w:pPr>
        <w:pStyle w:val="Heading1"/>
        <w:rPr>
          <w:rFonts w:ascii="Times New Roman" w:hAnsi="Times New Roman" w:cs="Times New Roman"/>
          <w:sz w:val="22"/>
          <w:szCs w:val="22"/>
        </w:rPr>
      </w:pPr>
      <w:bookmarkStart w:id="179" w:name="_Toc3468747"/>
      <w:r w:rsidRPr="00B50A76">
        <w:rPr>
          <w:rFonts w:ascii="Times New Roman" w:hAnsi="Times New Roman" w:cs="Times New Roman"/>
          <w:b w:val="0"/>
          <w:bCs w:val="0"/>
          <w:sz w:val="22"/>
          <w:szCs w:val="22"/>
        </w:rPr>
        <w:t>7.</w:t>
      </w:r>
      <w:r>
        <w:rPr>
          <w:rFonts w:ascii="Times New Roman" w:hAnsi="Times New Roman" w:cs="Times New Roman"/>
          <w:sz w:val="22"/>
          <w:szCs w:val="22"/>
        </w:rPr>
        <w:t>1</w:t>
      </w:r>
      <w:r>
        <w:rPr>
          <w:rFonts w:ascii="Times New Roman" w:hAnsi="Times New Roman" w:cs="Times New Roman"/>
          <w:sz w:val="22"/>
          <w:szCs w:val="22"/>
        </w:rPr>
        <w:tab/>
      </w:r>
      <w:r w:rsidR="00772F0F" w:rsidRPr="007C4F63">
        <w:rPr>
          <w:rFonts w:ascii="Times New Roman" w:hAnsi="Times New Roman" w:cs="Times New Roman"/>
          <w:sz w:val="22"/>
          <w:szCs w:val="22"/>
        </w:rPr>
        <w:t>COMMUNITY RELATIONS</w:t>
      </w:r>
      <w:bookmarkEnd w:id="179"/>
      <w:r w:rsidR="00772F0F" w:rsidRPr="007C4F63">
        <w:rPr>
          <w:rFonts w:ascii="Times New Roman" w:hAnsi="Times New Roman" w:cs="Times New Roman"/>
          <w:sz w:val="22"/>
          <w:szCs w:val="22"/>
        </w:rPr>
        <w:t xml:space="preserve"> </w:t>
      </w:r>
    </w:p>
    <w:p w14:paraId="26268322" w14:textId="77777777" w:rsidR="00B50A76" w:rsidRPr="00B50A76" w:rsidRDefault="00B50A76" w:rsidP="00B50A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6"/>
        <w:gridCol w:w="2324"/>
      </w:tblGrid>
      <w:tr w:rsidR="00741D2A" w:rsidRPr="007C4F63" w14:paraId="7839BC14" w14:textId="77777777" w:rsidTr="00D55492">
        <w:tc>
          <w:tcPr>
            <w:tcW w:w="7218" w:type="dxa"/>
          </w:tcPr>
          <w:p w14:paraId="2E81872B" w14:textId="201B5E3B" w:rsidR="00741D2A" w:rsidRPr="007C4F63" w:rsidRDefault="00741D2A" w:rsidP="00842A5B">
            <w:pPr>
              <w:rPr>
                <w:b/>
                <w:sz w:val="22"/>
                <w:szCs w:val="22"/>
              </w:rPr>
            </w:pPr>
            <w:r w:rsidRPr="007C4F63">
              <w:rPr>
                <w:b/>
                <w:sz w:val="22"/>
                <w:szCs w:val="22"/>
              </w:rPr>
              <w:t xml:space="preserve">Issue Date:         </w:t>
            </w:r>
            <w:r w:rsidR="004D5CFB">
              <w:rPr>
                <w:b/>
                <w:sz w:val="22"/>
                <w:szCs w:val="22"/>
              </w:rPr>
              <w:t>07/15/2021</w:t>
            </w:r>
          </w:p>
          <w:p w14:paraId="3A2B51F7" w14:textId="77777777" w:rsidR="00741D2A" w:rsidRPr="007C4F63" w:rsidRDefault="00741D2A" w:rsidP="00842A5B">
            <w:pPr>
              <w:rPr>
                <w:b/>
                <w:sz w:val="22"/>
                <w:szCs w:val="22"/>
              </w:rPr>
            </w:pPr>
          </w:p>
        </w:tc>
        <w:tc>
          <w:tcPr>
            <w:tcW w:w="2358" w:type="dxa"/>
          </w:tcPr>
          <w:p w14:paraId="2AF4464D" w14:textId="46615AD9" w:rsidR="00741D2A" w:rsidRPr="007C4F63" w:rsidRDefault="00741D2A" w:rsidP="00842A5B">
            <w:pPr>
              <w:rPr>
                <w:b/>
                <w:sz w:val="22"/>
                <w:szCs w:val="22"/>
              </w:rPr>
            </w:pPr>
            <w:r w:rsidRPr="007C4F63">
              <w:rPr>
                <w:b/>
                <w:sz w:val="22"/>
                <w:szCs w:val="22"/>
              </w:rPr>
              <w:t>Revision Date:           08/01/20</w:t>
            </w:r>
            <w:r w:rsidR="004D5CFB">
              <w:rPr>
                <w:b/>
                <w:sz w:val="22"/>
                <w:szCs w:val="22"/>
              </w:rPr>
              <w:t>22</w:t>
            </w:r>
          </w:p>
        </w:tc>
      </w:tr>
      <w:tr w:rsidR="00741D2A" w:rsidRPr="007C4F63" w14:paraId="4D35F9DC" w14:textId="77777777" w:rsidTr="00842A5B">
        <w:tc>
          <w:tcPr>
            <w:tcW w:w="9576" w:type="dxa"/>
            <w:gridSpan w:val="2"/>
          </w:tcPr>
          <w:p w14:paraId="59F14FBD" w14:textId="77777777" w:rsidR="00741D2A" w:rsidRPr="007C4F63" w:rsidRDefault="00741D2A" w:rsidP="00842A5B">
            <w:pPr>
              <w:rPr>
                <w:b/>
                <w:sz w:val="22"/>
                <w:szCs w:val="22"/>
              </w:rPr>
            </w:pPr>
            <w:r w:rsidRPr="007C4F63">
              <w:rPr>
                <w:b/>
                <w:sz w:val="22"/>
                <w:szCs w:val="22"/>
              </w:rPr>
              <w:t xml:space="preserve">Approval Authority:        </w:t>
            </w:r>
          </w:p>
          <w:p w14:paraId="198CE4E6" w14:textId="045ADA5B" w:rsidR="00741D2A" w:rsidRPr="007C4F63" w:rsidRDefault="00741D2A" w:rsidP="00842A5B">
            <w:pPr>
              <w:rPr>
                <w:b/>
                <w:sz w:val="22"/>
                <w:szCs w:val="22"/>
              </w:rPr>
            </w:pPr>
            <w:r w:rsidRPr="007C4F63">
              <w:rPr>
                <w:b/>
                <w:sz w:val="22"/>
                <w:szCs w:val="22"/>
              </w:rPr>
              <w:t xml:space="preserve">                                                                                        </w:t>
            </w:r>
            <w:r w:rsidR="004D5CFB">
              <w:rPr>
                <w:b/>
                <w:sz w:val="22"/>
                <w:szCs w:val="22"/>
              </w:rPr>
              <w:t>Chief</w:t>
            </w:r>
            <w:r w:rsidRPr="007C4F63">
              <w:rPr>
                <w:b/>
                <w:sz w:val="22"/>
                <w:szCs w:val="22"/>
              </w:rPr>
              <w:t xml:space="preserve"> _____</w:t>
            </w:r>
            <w:r w:rsidR="00CD5259" w:rsidRPr="007C4F63">
              <w:rPr>
                <w:b/>
                <w:sz w:val="22"/>
                <w:szCs w:val="22"/>
              </w:rPr>
              <w:t>________</w:t>
            </w:r>
            <w:r w:rsidRPr="007C4F63">
              <w:rPr>
                <w:b/>
                <w:sz w:val="22"/>
                <w:szCs w:val="22"/>
              </w:rPr>
              <w:t>____________________</w:t>
            </w:r>
          </w:p>
        </w:tc>
      </w:tr>
    </w:tbl>
    <w:p w14:paraId="2ABF5081" w14:textId="77777777" w:rsidR="00741D2A" w:rsidRPr="007C4F63" w:rsidRDefault="00741D2A" w:rsidP="00741D2A">
      <w:pPr>
        <w:jc w:val="both"/>
        <w:rPr>
          <w:b/>
          <w:sz w:val="22"/>
          <w:szCs w:val="22"/>
        </w:rPr>
      </w:pPr>
    </w:p>
    <w:p w14:paraId="088027B4" w14:textId="77777777" w:rsidR="00741D2A" w:rsidRPr="007C4F63" w:rsidRDefault="00741D2A" w:rsidP="00741D2A">
      <w:pPr>
        <w:rPr>
          <w:b/>
          <w:sz w:val="22"/>
          <w:szCs w:val="22"/>
        </w:rPr>
      </w:pPr>
      <w:r w:rsidRPr="007C4F63">
        <w:rPr>
          <w:b/>
          <w:sz w:val="22"/>
          <w:szCs w:val="22"/>
        </w:rPr>
        <w:t xml:space="preserve">POLICY: </w:t>
      </w:r>
    </w:p>
    <w:p w14:paraId="377FD8C4" w14:textId="77777777" w:rsidR="00741D2A" w:rsidRPr="007C4F63" w:rsidRDefault="00741D2A" w:rsidP="00741D2A">
      <w:pPr>
        <w:rPr>
          <w:sz w:val="22"/>
          <w:szCs w:val="22"/>
        </w:rPr>
      </w:pPr>
    </w:p>
    <w:p w14:paraId="3EABAFC5" w14:textId="4D322717" w:rsidR="00741D2A" w:rsidRPr="007C4F63" w:rsidRDefault="00741D2A" w:rsidP="00741D2A">
      <w:pPr>
        <w:pStyle w:val="BodyText"/>
        <w:rPr>
          <w:sz w:val="22"/>
          <w:szCs w:val="22"/>
        </w:rPr>
      </w:pPr>
      <w:r w:rsidRPr="007C4F63">
        <w:rPr>
          <w:sz w:val="22"/>
          <w:szCs w:val="22"/>
        </w:rPr>
        <w:lastRenderedPageBreak/>
        <w:t xml:space="preserve">The </w:t>
      </w:r>
      <w:r w:rsidR="004D5CFB">
        <w:rPr>
          <w:sz w:val="22"/>
          <w:szCs w:val="22"/>
        </w:rPr>
        <w:t>Chief</w:t>
      </w:r>
      <w:r w:rsidRPr="007C4F63">
        <w:rPr>
          <w:sz w:val="22"/>
          <w:szCs w:val="22"/>
        </w:rPr>
        <w:t xml:space="preserve"> recognizes that no law enforcement agency can operate at its maximum potential without supportive input from the citizens it serves.  The </w:t>
      </w:r>
      <w:r w:rsidR="004D5CFB">
        <w:rPr>
          <w:sz w:val="22"/>
          <w:szCs w:val="22"/>
        </w:rPr>
        <w:t>Winona Police Department</w:t>
      </w:r>
      <w:r w:rsidRPr="007C4F63">
        <w:rPr>
          <w:sz w:val="22"/>
          <w:szCs w:val="22"/>
        </w:rPr>
        <w:t xml:space="preserve"> wishes to actively solicit and encourage the cooperation of all citizens to reduce and limit the opportunities for crime, and to assist in bringing to justice those who break the law.</w:t>
      </w:r>
    </w:p>
    <w:p w14:paraId="5B82E6DD" w14:textId="77777777" w:rsidR="00741D2A" w:rsidRPr="007C4F63" w:rsidRDefault="00741D2A" w:rsidP="00741D2A">
      <w:pPr>
        <w:rPr>
          <w:sz w:val="22"/>
          <w:szCs w:val="22"/>
        </w:rPr>
      </w:pPr>
    </w:p>
    <w:p w14:paraId="47DFA55E" w14:textId="77777777" w:rsidR="00741D2A" w:rsidRPr="007C4F63" w:rsidRDefault="00741D2A" w:rsidP="00741D2A">
      <w:pPr>
        <w:rPr>
          <w:b/>
          <w:sz w:val="22"/>
          <w:szCs w:val="22"/>
        </w:rPr>
      </w:pPr>
      <w:r w:rsidRPr="007C4F63">
        <w:rPr>
          <w:b/>
          <w:sz w:val="22"/>
          <w:szCs w:val="22"/>
        </w:rPr>
        <w:t>DISCUSSION:</w:t>
      </w:r>
    </w:p>
    <w:p w14:paraId="69D7F55E" w14:textId="77777777" w:rsidR="00741D2A" w:rsidRPr="007C4F63" w:rsidRDefault="00741D2A" w:rsidP="00741D2A">
      <w:pPr>
        <w:rPr>
          <w:b/>
          <w:sz w:val="22"/>
          <w:szCs w:val="22"/>
        </w:rPr>
      </w:pPr>
    </w:p>
    <w:p w14:paraId="1CECF868" w14:textId="77777777" w:rsidR="00741D2A" w:rsidRPr="007C4F63" w:rsidRDefault="00741D2A" w:rsidP="00741D2A">
      <w:pPr>
        <w:rPr>
          <w:sz w:val="22"/>
          <w:szCs w:val="22"/>
        </w:rPr>
      </w:pPr>
      <w:r w:rsidRPr="007C4F63">
        <w:rPr>
          <w:sz w:val="22"/>
          <w:szCs w:val="22"/>
        </w:rPr>
        <w:t>This department is committed to correcting actions, practices, and attitudes, which may contribute to community tensions and grievances. Law enforcement personnel are an integral part of the community.  Citizen participation and interaction with law enforcement personnel is necessary for a healthy community.  This agency identifies and implements policies, procedures, and programs that enhance the quality of life in the community.</w:t>
      </w:r>
    </w:p>
    <w:p w14:paraId="4A027EC7" w14:textId="77777777" w:rsidR="00741D2A" w:rsidRPr="007C4F63" w:rsidRDefault="00741D2A" w:rsidP="00741D2A">
      <w:pPr>
        <w:rPr>
          <w:sz w:val="22"/>
          <w:szCs w:val="22"/>
        </w:rPr>
      </w:pPr>
    </w:p>
    <w:p w14:paraId="5CC67FB1" w14:textId="77777777" w:rsidR="00741D2A" w:rsidRPr="007C4F63" w:rsidRDefault="00741D2A" w:rsidP="00741D2A">
      <w:pPr>
        <w:rPr>
          <w:sz w:val="22"/>
          <w:szCs w:val="22"/>
        </w:rPr>
      </w:pPr>
      <w:r w:rsidRPr="007C4F63">
        <w:rPr>
          <w:b/>
          <w:sz w:val="22"/>
          <w:szCs w:val="22"/>
        </w:rPr>
        <w:t xml:space="preserve">PROCEDURES: </w:t>
      </w:r>
      <w:r w:rsidRPr="007C4F63">
        <w:rPr>
          <w:sz w:val="22"/>
          <w:szCs w:val="22"/>
        </w:rPr>
        <w:t xml:space="preserve">   </w:t>
      </w:r>
    </w:p>
    <w:p w14:paraId="461D9C9E" w14:textId="77777777" w:rsidR="00741D2A" w:rsidRPr="007C4F63" w:rsidRDefault="00741D2A" w:rsidP="00741D2A">
      <w:pPr>
        <w:rPr>
          <w:sz w:val="22"/>
          <w:szCs w:val="22"/>
        </w:rPr>
      </w:pPr>
    </w:p>
    <w:p w14:paraId="790E21C7" w14:textId="77777777" w:rsidR="00741D2A" w:rsidRPr="007C4F63" w:rsidRDefault="00741D2A" w:rsidP="00741D2A">
      <w:pPr>
        <w:tabs>
          <w:tab w:val="left" w:pos="720"/>
        </w:tabs>
        <w:rPr>
          <w:b/>
          <w:sz w:val="22"/>
          <w:szCs w:val="22"/>
        </w:rPr>
      </w:pPr>
      <w:r w:rsidRPr="007C4F63">
        <w:rPr>
          <w:b/>
          <w:sz w:val="22"/>
          <w:szCs w:val="22"/>
        </w:rPr>
        <w:t>Community Relations Objectives:</w:t>
      </w:r>
    </w:p>
    <w:p w14:paraId="2E32BAF7" w14:textId="77777777" w:rsidR="00741D2A" w:rsidRPr="007C4F63" w:rsidRDefault="00741D2A" w:rsidP="00741D2A">
      <w:pPr>
        <w:tabs>
          <w:tab w:val="left" w:pos="720"/>
        </w:tabs>
        <w:rPr>
          <w:b/>
          <w:sz w:val="22"/>
          <w:szCs w:val="22"/>
        </w:rPr>
      </w:pPr>
    </w:p>
    <w:p w14:paraId="6B3B7051" w14:textId="77777777" w:rsidR="00741D2A" w:rsidRPr="007C4F63" w:rsidRDefault="00741D2A" w:rsidP="009A15B7">
      <w:pPr>
        <w:pStyle w:val="BodyText"/>
        <w:numPr>
          <w:ilvl w:val="0"/>
          <w:numId w:val="62"/>
        </w:numPr>
        <w:tabs>
          <w:tab w:val="left" w:pos="720"/>
          <w:tab w:val="left" w:pos="2880"/>
        </w:tabs>
        <w:spacing w:after="0"/>
        <w:ind w:left="720"/>
        <w:rPr>
          <w:sz w:val="22"/>
          <w:szCs w:val="22"/>
        </w:rPr>
      </w:pPr>
      <w:r w:rsidRPr="007C4F63">
        <w:rPr>
          <w:sz w:val="22"/>
          <w:szCs w:val="22"/>
        </w:rPr>
        <w:t>Create and maintain liaison with community groups and organizations including:</w:t>
      </w:r>
    </w:p>
    <w:p w14:paraId="6250C46A" w14:textId="77777777" w:rsidR="00741D2A" w:rsidRPr="007C4F63" w:rsidRDefault="00741D2A" w:rsidP="00741D2A">
      <w:pPr>
        <w:pStyle w:val="BodyText"/>
        <w:ind w:left="360"/>
        <w:rPr>
          <w:sz w:val="22"/>
          <w:szCs w:val="22"/>
        </w:rPr>
      </w:pPr>
    </w:p>
    <w:p w14:paraId="4F8C136A" w14:textId="77777777" w:rsidR="00741D2A" w:rsidRPr="007C4F63" w:rsidRDefault="00741D2A" w:rsidP="009A15B7">
      <w:pPr>
        <w:numPr>
          <w:ilvl w:val="1"/>
          <w:numId w:val="63"/>
        </w:numPr>
        <w:tabs>
          <w:tab w:val="left" w:pos="720"/>
          <w:tab w:val="left" w:pos="1440"/>
          <w:tab w:val="left" w:pos="2880"/>
        </w:tabs>
        <w:ind w:left="1440"/>
        <w:rPr>
          <w:sz w:val="22"/>
          <w:szCs w:val="22"/>
        </w:rPr>
      </w:pPr>
      <w:r w:rsidRPr="007C4F63">
        <w:rPr>
          <w:sz w:val="22"/>
          <w:szCs w:val="22"/>
        </w:rPr>
        <w:t xml:space="preserve">Exchanging </w:t>
      </w:r>
      <w:proofErr w:type="gramStart"/>
      <w:r w:rsidRPr="007C4F63">
        <w:rPr>
          <w:sz w:val="22"/>
          <w:szCs w:val="22"/>
        </w:rPr>
        <w:t>information;</w:t>
      </w:r>
      <w:proofErr w:type="gramEnd"/>
    </w:p>
    <w:p w14:paraId="4BD19B7B" w14:textId="77777777" w:rsidR="00741D2A" w:rsidRPr="007C4F63" w:rsidRDefault="00741D2A" w:rsidP="009A15B7">
      <w:pPr>
        <w:numPr>
          <w:ilvl w:val="1"/>
          <w:numId w:val="64"/>
        </w:numPr>
        <w:tabs>
          <w:tab w:val="left" w:pos="720"/>
          <w:tab w:val="left" w:pos="1440"/>
          <w:tab w:val="left" w:pos="2880"/>
        </w:tabs>
        <w:ind w:left="1440"/>
        <w:rPr>
          <w:sz w:val="22"/>
          <w:szCs w:val="22"/>
        </w:rPr>
      </w:pPr>
      <w:r w:rsidRPr="007C4F63">
        <w:rPr>
          <w:sz w:val="22"/>
          <w:szCs w:val="22"/>
        </w:rPr>
        <w:t xml:space="preserve">Identifying law enforcement service needs of the </w:t>
      </w:r>
      <w:proofErr w:type="gramStart"/>
      <w:r w:rsidRPr="007C4F63">
        <w:rPr>
          <w:sz w:val="22"/>
          <w:szCs w:val="22"/>
        </w:rPr>
        <w:t>community;</w:t>
      </w:r>
      <w:proofErr w:type="gramEnd"/>
    </w:p>
    <w:p w14:paraId="43468C95" w14:textId="77777777" w:rsidR="00741D2A" w:rsidRPr="007C4F63" w:rsidRDefault="00741D2A" w:rsidP="009A15B7">
      <w:pPr>
        <w:numPr>
          <w:ilvl w:val="1"/>
          <w:numId w:val="65"/>
        </w:numPr>
        <w:tabs>
          <w:tab w:val="left" w:pos="720"/>
          <w:tab w:val="left" w:pos="1440"/>
          <w:tab w:val="left" w:pos="2880"/>
        </w:tabs>
        <w:ind w:left="1440"/>
        <w:rPr>
          <w:sz w:val="22"/>
          <w:szCs w:val="22"/>
        </w:rPr>
      </w:pPr>
      <w:r w:rsidRPr="007C4F63">
        <w:rPr>
          <w:sz w:val="22"/>
          <w:szCs w:val="22"/>
        </w:rPr>
        <w:t>Promoting law enforcement and citizen contacts; &amp;</w:t>
      </w:r>
    </w:p>
    <w:p w14:paraId="048C143D" w14:textId="77777777" w:rsidR="00741D2A" w:rsidRPr="007C4F63" w:rsidRDefault="00741D2A" w:rsidP="009A15B7">
      <w:pPr>
        <w:numPr>
          <w:ilvl w:val="1"/>
          <w:numId w:val="66"/>
        </w:numPr>
        <w:tabs>
          <w:tab w:val="left" w:pos="720"/>
          <w:tab w:val="left" w:pos="1440"/>
          <w:tab w:val="left" w:pos="2880"/>
        </w:tabs>
        <w:ind w:left="1440"/>
        <w:rPr>
          <w:sz w:val="22"/>
          <w:szCs w:val="22"/>
        </w:rPr>
      </w:pPr>
      <w:r w:rsidRPr="007C4F63">
        <w:rPr>
          <w:sz w:val="22"/>
          <w:szCs w:val="22"/>
        </w:rPr>
        <w:t>Acquainting each other with mutual problems and encouraging action aimed at solving these problems.</w:t>
      </w:r>
    </w:p>
    <w:p w14:paraId="0CF10F0D" w14:textId="77777777" w:rsidR="00741D2A" w:rsidRPr="007C4F63" w:rsidRDefault="00741D2A" w:rsidP="00741D2A">
      <w:pPr>
        <w:numPr>
          <w:ilvl w:val="12"/>
          <w:numId w:val="0"/>
        </w:numPr>
        <w:tabs>
          <w:tab w:val="left" w:pos="2880"/>
        </w:tabs>
        <w:ind w:left="1080"/>
        <w:rPr>
          <w:sz w:val="22"/>
          <w:szCs w:val="22"/>
        </w:rPr>
      </w:pPr>
    </w:p>
    <w:p w14:paraId="16DB239E" w14:textId="5273C626" w:rsidR="00741D2A" w:rsidRPr="007C4F63" w:rsidRDefault="00741D2A" w:rsidP="009A15B7">
      <w:pPr>
        <w:widowControl w:val="0"/>
        <w:numPr>
          <w:ilvl w:val="0"/>
          <w:numId w:val="67"/>
        </w:numPr>
        <w:tabs>
          <w:tab w:val="left" w:pos="720"/>
          <w:tab w:val="left" w:pos="2880"/>
        </w:tabs>
        <w:ind w:left="720"/>
        <w:rPr>
          <w:sz w:val="22"/>
          <w:szCs w:val="22"/>
        </w:rPr>
      </w:pPr>
      <w:r w:rsidRPr="007C4F63">
        <w:rPr>
          <w:sz w:val="22"/>
          <w:szCs w:val="22"/>
        </w:rPr>
        <w:t xml:space="preserve">Develop community relation’s policies for the </w:t>
      </w:r>
      <w:r w:rsidR="004D5CFB">
        <w:rPr>
          <w:sz w:val="22"/>
          <w:szCs w:val="22"/>
        </w:rPr>
        <w:t xml:space="preserve">Winona Police </w:t>
      </w:r>
      <w:proofErr w:type="gramStart"/>
      <w:r w:rsidR="004D5CFB">
        <w:rPr>
          <w:sz w:val="22"/>
          <w:szCs w:val="22"/>
        </w:rPr>
        <w:t>Department</w:t>
      </w:r>
      <w:r w:rsidRPr="007C4F63">
        <w:rPr>
          <w:sz w:val="22"/>
          <w:szCs w:val="22"/>
        </w:rPr>
        <w:t>;</w:t>
      </w:r>
      <w:proofErr w:type="gramEnd"/>
    </w:p>
    <w:p w14:paraId="6FF21938" w14:textId="77777777" w:rsidR="00741D2A" w:rsidRPr="007C4F63" w:rsidRDefault="00741D2A" w:rsidP="009A15B7">
      <w:pPr>
        <w:widowControl w:val="0"/>
        <w:numPr>
          <w:ilvl w:val="0"/>
          <w:numId w:val="67"/>
        </w:numPr>
        <w:tabs>
          <w:tab w:val="left" w:pos="720"/>
          <w:tab w:val="left" w:pos="2880"/>
        </w:tabs>
        <w:ind w:left="720"/>
        <w:rPr>
          <w:sz w:val="22"/>
          <w:szCs w:val="22"/>
        </w:rPr>
      </w:pPr>
      <w:r w:rsidRPr="007C4F63">
        <w:rPr>
          <w:sz w:val="22"/>
          <w:szCs w:val="22"/>
        </w:rPr>
        <w:t xml:space="preserve">Publicize department objectives, problems, achievements and </w:t>
      </w:r>
      <w:proofErr w:type="gramStart"/>
      <w:r w:rsidRPr="007C4F63">
        <w:rPr>
          <w:sz w:val="22"/>
          <w:szCs w:val="22"/>
        </w:rPr>
        <w:t>successes;</w:t>
      </w:r>
      <w:proofErr w:type="gramEnd"/>
    </w:p>
    <w:p w14:paraId="35BE7BB8" w14:textId="77777777" w:rsidR="00741D2A" w:rsidRPr="007C4F63" w:rsidRDefault="00741D2A" w:rsidP="009A15B7">
      <w:pPr>
        <w:widowControl w:val="0"/>
        <w:numPr>
          <w:ilvl w:val="0"/>
          <w:numId w:val="67"/>
        </w:numPr>
        <w:tabs>
          <w:tab w:val="left" w:pos="720"/>
          <w:tab w:val="left" w:pos="2880"/>
        </w:tabs>
        <w:ind w:left="720"/>
        <w:rPr>
          <w:sz w:val="22"/>
          <w:szCs w:val="22"/>
        </w:rPr>
      </w:pPr>
      <w:r w:rsidRPr="007C4F63">
        <w:rPr>
          <w:sz w:val="22"/>
          <w:szCs w:val="22"/>
        </w:rPr>
        <w:t xml:space="preserve">Obtain input from community groups to ensure that department policies reflect the needs of the </w:t>
      </w:r>
      <w:proofErr w:type="gramStart"/>
      <w:r w:rsidRPr="007C4F63">
        <w:rPr>
          <w:sz w:val="22"/>
          <w:szCs w:val="22"/>
        </w:rPr>
        <w:t>community;</w:t>
      </w:r>
      <w:proofErr w:type="gramEnd"/>
    </w:p>
    <w:p w14:paraId="679D1DC7" w14:textId="77777777" w:rsidR="00741D2A" w:rsidRPr="007C4F63" w:rsidRDefault="00741D2A" w:rsidP="009A15B7">
      <w:pPr>
        <w:numPr>
          <w:ilvl w:val="0"/>
          <w:numId w:val="68"/>
        </w:numPr>
        <w:tabs>
          <w:tab w:val="left" w:pos="720"/>
          <w:tab w:val="left" w:pos="2880"/>
        </w:tabs>
        <w:ind w:left="720"/>
        <w:rPr>
          <w:sz w:val="22"/>
          <w:szCs w:val="22"/>
        </w:rPr>
      </w:pPr>
      <w:r w:rsidRPr="007C4F63">
        <w:rPr>
          <w:sz w:val="22"/>
          <w:szCs w:val="22"/>
        </w:rPr>
        <w:t xml:space="preserve">Identify sources of conflict between law enforcement and the community and encourage efforts to resolve </w:t>
      </w:r>
      <w:proofErr w:type="gramStart"/>
      <w:r w:rsidRPr="007C4F63">
        <w:rPr>
          <w:sz w:val="22"/>
          <w:szCs w:val="22"/>
        </w:rPr>
        <w:t>them;</w:t>
      </w:r>
      <w:proofErr w:type="gramEnd"/>
      <w:r w:rsidRPr="007C4F63">
        <w:rPr>
          <w:sz w:val="22"/>
          <w:szCs w:val="22"/>
        </w:rPr>
        <w:t xml:space="preserve"> </w:t>
      </w:r>
    </w:p>
    <w:p w14:paraId="118C56A1" w14:textId="77777777" w:rsidR="00741D2A" w:rsidRPr="007C4F63" w:rsidRDefault="00741D2A" w:rsidP="009A15B7">
      <w:pPr>
        <w:numPr>
          <w:ilvl w:val="0"/>
          <w:numId w:val="69"/>
        </w:numPr>
        <w:tabs>
          <w:tab w:val="left" w:pos="720"/>
          <w:tab w:val="left" w:pos="2880"/>
        </w:tabs>
        <w:ind w:left="720"/>
        <w:rPr>
          <w:sz w:val="22"/>
          <w:szCs w:val="22"/>
        </w:rPr>
      </w:pPr>
      <w:r w:rsidRPr="007C4F63">
        <w:rPr>
          <w:sz w:val="22"/>
          <w:szCs w:val="22"/>
        </w:rPr>
        <w:t xml:space="preserve">Establish neighborhood watch groups where such groups are needed and do not now </w:t>
      </w:r>
      <w:proofErr w:type="gramStart"/>
      <w:r w:rsidRPr="007C4F63">
        <w:rPr>
          <w:sz w:val="22"/>
          <w:szCs w:val="22"/>
        </w:rPr>
        <w:t>exist;</w:t>
      </w:r>
      <w:proofErr w:type="gramEnd"/>
    </w:p>
    <w:p w14:paraId="4FE41137" w14:textId="77777777" w:rsidR="00741D2A" w:rsidRPr="007C4F63" w:rsidRDefault="00741D2A" w:rsidP="009A15B7">
      <w:pPr>
        <w:numPr>
          <w:ilvl w:val="0"/>
          <w:numId w:val="70"/>
        </w:numPr>
        <w:tabs>
          <w:tab w:val="left" w:pos="720"/>
          <w:tab w:val="left" w:pos="2880"/>
        </w:tabs>
        <w:ind w:left="720"/>
        <w:rPr>
          <w:sz w:val="22"/>
          <w:szCs w:val="22"/>
        </w:rPr>
      </w:pPr>
      <w:r w:rsidRPr="007C4F63">
        <w:rPr>
          <w:sz w:val="22"/>
          <w:szCs w:val="22"/>
        </w:rPr>
        <w:t xml:space="preserve">Identify training needs relating to community relations through input from citizens, groups,  and complaint </w:t>
      </w:r>
      <w:proofErr w:type="gramStart"/>
      <w:r w:rsidRPr="007C4F63">
        <w:rPr>
          <w:sz w:val="22"/>
          <w:szCs w:val="22"/>
        </w:rPr>
        <w:t>reports;</w:t>
      </w:r>
      <w:proofErr w:type="gramEnd"/>
    </w:p>
    <w:p w14:paraId="7B7543B1" w14:textId="77777777" w:rsidR="00741D2A" w:rsidRPr="007C4F63" w:rsidRDefault="00741D2A" w:rsidP="009A15B7">
      <w:pPr>
        <w:numPr>
          <w:ilvl w:val="0"/>
          <w:numId w:val="71"/>
        </w:numPr>
        <w:tabs>
          <w:tab w:val="left" w:pos="720"/>
          <w:tab w:val="left" w:pos="2880"/>
        </w:tabs>
        <w:ind w:left="720"/>
        <w:rPr>
          <w:sz w:val="22"/>
          <w:szCs w:val="22"/>
        </w:rPr>
      </w:pPr>
      <w:r w:rsidRPr="007C4F63">
        <w:rPr>
          <w:sz w:val="22"/>
          <w:szCs w:val="22"/>
        </w:rPr>
        <w:t xml:space="preserve">Provide the </w:t>
      </w:r>
      <w:r w:rsidR="00161119" w:rsidRPr="007C4F63">
        <w:rPr>
          <w:sz w:val="22"/>
          <w:szCs w:val="22"/>
        </w:rPr>
        <w:fldChar w:fldCharType="begin"/>
      </w:r>
      <w:r w:rsidRPr="007C4F63">
        <w:rPr>
          <w:sz w:val="22"/>
          <w:szCs w:val="22"/>
        </w:rPr>
        <w:instrText xml:space="preserve"> MERGEFIELD Approval_title </w:instrText>
      </w:r>
      <w:r w:rsidR="00161119" w:rsidRPr="007C4F63">
        <w:rPr>
          <w:sz w:val="22"/>
          <w:szCs w:val="22"/>
        </w:rPr>
        <w:fldChar w:fldCharType="separate"/>
      </w:r>
      <w:r w:rsidR="00191C83" w:rsidRPr="007C4F63">
        <w:rPr>
          <w:noProof/>
          <w:sz w:val="22"/>
          <w:szCs w:val="22"/>
        </w:rPr>
        <w:t>«Approval_title»</w:t>
      </w:r>
      <w:r w:rsidR="00161119" w:rsidRPr="007C4F63">
        <w:rPr>
          <w:sz w:val="22"/>
          <w:szCs w:val="22"/>
        </w:rPr>
        <w:fldChar w:fldCharType="end"/>
      </w:r>
      <w:r w:rsidRPr="007C4F63">
        <w:rPr>
          <w:sz w:val="22"/>
          <w:szCs w:val="22"/>
        </w:rPr>
        <w:t xml:space="preserve"> information regarding concerns of the community, potential law enforcement/citizen problems, and recommended </w:t>
      </w:r>
      <w:proofErr w:type="gramStart"/>
      <w:r w:rsidRPr="007C4F63">
        <w:rPr>
          <w:sz w:val="22"/>
          <w:szCs w:val="22"/>
        </w:rPr>
        <w:t>actions;</w:t>
      </w:r>
      <w:proofErr w:type="gramEnd"/>
    </w:p>
    <w:p w14:paraId="5CB2DFE6" w14:textId="77777777" w:rsidR="00741D2A" w:rsidRPr="007C4F63" w:rsidRDefault="00741D2A" w:rsidP="009A15B7">
      <w:pPr>
        <w:numPr>
          <w:ilvl w:val="0"/>
          <w:numId w:val="72"/>
        </w:numPr>
        <w:tabs>
          <w:tab w:val="left" w:pos="720"/>
          <w:tab w:val="left" w:pos="2880"/>
        </w:tabs>
        <w:ind w:left="720"/>
        <w:rPr>
          <w:sz w:val="22"/>
          <w:szCs w:val="22"/>
        </w:rPr>
      </w:pPr>
      <w:r w:rsidRPr="007C4F63">
        <w:rPr>
          <w:sz w:val="22"/>
          <w:szCs w:val="22"/>
        </w:rPr>
        <w:t>Evaluate all department community relations programs on a semi-annual basis and to participate in an annual survey of citizens’ attitudes and opinions with respect to law enforcement service; &amp;</w:t>
      </w:r>
    </w:p>
    <w:p w14:paraId="55446B78" w14:textId="77777777" w:rsidR="00A3093D" w:rsidRPr="007C4F63" w:rsidRDefault="00A3093D" w:rsidP="00A3093D">
      <w:pPr>
        <w:tabs>
          <w:tab w:val="left" w:pos="720"/>
          <w:tab w:val="left" w:pos="2880"/>
        </w:tabs>
        <w:rPr>
          <w:sz w:val="22"/>
          <w:szCs w:val="22"/>
        </w:rPr>
      </w:pPr>
    </w:p>
    <w:p w14:paraId="3CDBD088" w14:textId="77777777" w:rsidR="00A3093D" w:rsidRPr="007C4F63" w:rsidRDefault="00A3093D" w:rsidP="00A3093D">
      <w:pPr>
        <w:tabs>
          <w:tab w:val="left" w:pos="720"/>
          <w:tab w:val="left" w:pos="2880"/>
        </w:tabs>
        <w:rPr>
          <w:sz w:val="22"/>
          <w:szCs w:val="22"/>
        </w:rPr>
      </w:pPr>
    </w:p>
    <w:p w14:paraId="57DBC77F" w14:textId="77777777" w:rsidR="00FD2D1A" w:rsidRPr="007C4F63" w:rsidRDefault="00FD2D1A" w:rsidP="00A3093D">
      <w:pPr>
        <w:tabs>
          <w:tab w:val="left" w:pos="720"/>
          <w:tab w:val="left" w:pos="2880"/>
        </w:tabs>
        <w:rPr>
          <w:sz w:val="22"/>
          <w:szCs w:val="22"/>
        </w:rPr>
      </w:pPr>
    </w:p>
    <w:p w14:paraId="25814807" w14:textId="77777777" w:rsidR="00FD2D1A" w:rsidRPr="007C4F63" w:rsidRDefault="00FD2D1A" w:rsidP="00A3093D">
      <w:pPr>
        <w:tabs>
          <w:tab w:val="left" w:pos="720"/>
          <w:tab w:val="left" w:pos="2880"/>
        </w:tabs>
        <w:rPr>
          <w:sz w:val="22"/>
          <w:szCs w:val="22"/>
        </w:rPr>
      </w:pPr>
    </w:p>
    <w:p w14:paraId="6BB4F5CE" w14:textId="77777777" w:rsidR="00741D2A" w:rsidRPr="007C4F63" w:rsidRDefault="00741D2A" w:rsidP="009A15B7">
      <w:pPr>
        <w:numPr>
          <w:ilvl w:val="0"/>
          <w:numId w:val="73"/>
        </w:numPr>
        <w:tabs>
          <w:tab w:val="left" w:pos="720"/>
          <w:tab w:val="left" w:pos="2880"/>
        </w:tabs>
        <w:ind w:left="720"/>
        <w:rPr>
          <w:sz w:val="22"/>
          <w:szCs w:val="22"/>
        </w:rPr>
      </w:pPr>
      <w:r w:rsidRPr="007C4F63">
        <w:rPr>
          <w:sz w:val="22"/>
          <w:szCs w:val="22"/>
        </w:rPr>
        <w:t>Conduct an annual survey of citizen attitudes and opinions with respect to:</w:t>
      </w:r>
    </w:p>
    <w:p w14:paraId="1846C1B2" w14:textId="77777777" w:rsidR="00741D2A" w:rsidRPr="007C4F63" w:rsidRDefault="00741D2A" w:rsidP="00741D2A">
      <w:pPr>
        <w:numPr>
          <w:ilvl w:val="12"/>
          <w:numId w:val="0"/>
        </w:numPr>
        <w:tabs>
          <w:tab w:val="left" w:pos="720"/>
          <w:tab w:val="left" w:pos="2880"/>
        </w:tabs>
        <w:ind w:left="360"/>
        <w:rPr>
          <w:sz w:val="22"/>
          <w:szCs w:val="22"/>
        </w:rPr>
      </w:pPr>
    </w:p>
    <w:p w14:paraId="6D8185D4" w14:textId="77777777" w:rsidR="00741D2A" w:rsidRPr="007C4F63" w:rsidRDefault="00741D2A" w:rsidP="009A15B7">
      <w:pPr>
        <w:numPr>
          <w:ilvl w:val="1"/>
          <w:numId w:val="74"/>
        </w:numPr>
        <w:tabs>
          <w:tab w:val="left" w:pos="720"/>
          <w:tab w:val="left" w:pos="1440"/>
          <w:tab w:val="left" w:pos="3600"/>
        </w:tabs>
        <w:ind w:left="1440"/>
        <w:rPr>
          <w:sz w:val="22"/>
          <w:szCs w:val="22"/>
        </w:rPr>
      </w:pPr>
      <w:r w:rsidRPr="007C4F63">
        <w:rPr>
          <w:sz w:val="22"/>
          <w:szCs w:val="22"/>
        </w:rPr>
        <w:t xml:space="preserve">Overall department </w:t>
      </w:r>
      <w:proofErr w:type="gramStart"/>
      <w:r w:rsidRPr="007C4F63">
        <w:rPr>
          <w:sz w:val="22"/>
          <w:szCs w:val="22"/>
        </w:rPr>
        <w:t>performance;</w:t>
      </w:r>
      <w:proofErr w:type="gramEnd"/>
    </w:p>
    <w:p w14:paraId="1CF810C0" w14:textId="77777777" w:rsidR="00741D2A" w:rsidRPr="007C4F63" w:rsidRDefault="00741D2A" w:rsidP="009A15B7">
      <w:pPr>
        <w:numPr>
          <w:ilvl w:val="1"/>
          <w:numId w:val="75"/>
        </w:numPr>
        <w:tabs>
          <w:tab w:val="left" w:pos="720"/>
          <w:tab w:val="left" w:pos="1440"/>
          <w:tab w:val="left" w:pos="3600"/>
        </w:tabs>
        <w:ind w:left="1440"/>
        <w:rPr>
          <w:sz w:val="22"/>
          <w:szCs w:val="22"/>
        </w:rPr>
      </w:pPr>
      <w:r w:rsidRPr="007C4F63">
        <w:rPr>
          <w:sz w:val="22"/>
          <w:szCs w:val="22"/>
        </w:rPr>
        <w:t xml:space="preserve">Overall competence of department </w:t>
      </w:r>
      <w:proofErr w:type="gramStart"/>
      <w:r w:rsidRPr="007C4F63">
        <w:rPr>
          <w:sz w:val="22"/>
          <w:szCs w:val="22"/>
        </w:rPr>
        <w:t>employees;</w:t>
      </w:r>
      <w:proofErr w:type="gramEnd"/>
    </w:p>
    <w:p w14:paraId="73A75D9A" w14:textId="77777777" w:rsidR="00741D2A" w:rsidRPr="007C4F63" w:rsidRDefault="00741D2A" w:rsidP="009A15B7">
      <w:pPr>
        <w:numPr>
          <w:ilvl w:val="1"/>
          <w:numId w:val="76"/>
        </w:numPr>
        <w:tabs>
          <w:tab w:val="left" w:pos="720"/>
          <w:tab w:val="left" w:pos="1440"/>
          <w:tab w:val="left" w:pos="3600"/>
        </w:tabs>
        <w:ind w:left="1440"/>
        <w:rPr>
          <w:sz w:val="22"/>
          <w:szCs w:val="22"/>
        </w:rPr>
      </w:pPr>
      <w:r w:rsidRPr="007C4F63">
        <w:rPr>
          <w:sz w:val="22"/>
          <w:szCs w:val="22"/>
        </w:rPr>
        <w:t xml:space="preserve">Officer attitude and behavior toward </w:t>
      </w:r>
      <w:proofErr w:type="gramStart"/>
      <w:r w:rsidRPr="007C4F63">
        <w:rPr>
          <w:sz w:val="22"/>
          <w:szCs w:val="22"/>
        </w:rPr>
        <w:t>citizens;</w:t>
      </w:r>
      <w:proofErr w:type="gramEnd"/>
    </w:p>
    <w:p w14:paraId="76BEE490" w14:textId="77777777" w:rsidR="00741D2A" w:rsidRPr="007C4F63" w:rsidRDefault="00741D2A" w:rsidP="009A15B7">
      <w:pPr>
        <w:numPr>
          <w:ilvl w:val="1"/>
          <w:numId w:val="77"/>
        </w:numPr>
        <w:tabs>
          <w:tab w:val="left" w:pos="720"/>
          <w:tab w:val="left" w:pos="1440"/>
          <w:tab w:val="left" w:pos="3600"/>
        </w:tabs>
        <w:ind w:left="1440"/>
        <w:rPr>
          <w:sz w:val="22"/>
          <w:szCs w:val="22"/>
        </w:rPr>
      </w:pPr>
      <w:r w:rsidRPr="007C4F63">
        <w:rPr>
          <w:sz w:val="22"/>
          <w:szCs w:val="22"/>
        </w:rPr>
        <w:t>Concern over safety and security in the community; &amp;</w:t>
      </w:r>
    </w:p>
    <w:p w14:paraId="14535FD3" w14:textId="77777777" w:rsidR="00741D2A" w:rsidRPr="007C4F63" w:rsidRDefault="00741D2A" w:rsidP="009A15B7">
      <w:pPr>
        <w:numPr>
          <w:ilvl w:val="1"/>
          <w:numId w:val="78"/>
        </w:numPr>
        <w:tabs>
          <w:tab w:val="left" w:pos="720"/>
          <w:tab w:val="left" w:pos="1440"/>
          <w:tab w:val="left" w:pos="3600"/>
        </w:tabs>
        <w:ind w:left="1440"/>
        <w:rPr>
          <w:sz w:val="22"/>
          <w:szCs w:val="22"/>
        </w:rPr>
      </w:pPr>
      <w:r w:rsidRPr="007C4F63">
        <w:rPr>
          <w:sz w:val="22"/>
          <w:szCs w:val="22"/>
        </w:rPr>
        <w:t>Recommendations and suggestions for improvements.</w:t>
      </w:r>
    </w:p>
    <w:p w14:paraId="5D8FF0B3" w14:textId="77777777" w:rsidR="00741D2A" w:rsidRPr="007C4F63" w:rsidRDefault="00741D2A" w:rsidP="00741D2A">
      <w:pPr>
        <w:tabs>
          <w:tab w:val="left" w:pos="2880"/>
        </w:tabs>
        <w:rPr>
          <w:sz w:val="22"/>
          <w:szCs w:val="22"/>
        </w:rPr>
      </w:pPr>
    </w:p>
    <w:p w14:paraId="7611F511" w14:textId="77777777" w:rsidR="00741D2A" w:rsidRPr="007C4F63" w:rsidRDefault="00741D2A" w:rsidP="00741D2A">
      <w:pPr>
        <w:tabs>
          <w:tab w:val="left" w:pos="2880"/>
        </w:tabs>
        <w:rPr>
          <w:b/>
          <w:sz w:val="22"/>
          <w:szCs w:val="22"/>
        </w:rPr>
      </w:pPr>
    </w:p>
    <w:p w14:paraId="29F3788D" w14:textId="77777777" w:rsidR="00741D2A" w:rsidRPr="007C4F63" w:rsidRDefault="00741D2A" w:rsidP="00741D2A">
      <w:pPr>
        <w:tabs>
          <w:tab w:val="left" w:pos="2880"/>
        </w:tabs>
        <w:rPr>
          <w:b/>
          <w:sz w:val="22"/>
          <w:szCs w:val="22"/>
        </w:rPr>
      </w:pPr>
      <w:r w:rsidRPr="007C4F63">
        <w:rPr>
          <w:b/>
          <w:sz w:val="22"/>
          <w:szCs w:val="22"/>
        </w:rPr>
        <w:t>Public Information Programs:</w:t>
      </w:r>
    </w:p>
    <w:p w14:paraId="7C6477EF" w14:textId="77777777" w:rsidR="00741D2A" w:rsidRPr="007C4F63" w:rsidRDefault="00741D2A" w:rsidP="00741D2A">
      <w:pPr>
        <w:tabs>
          <w:tab w:val="left" w:pos="2880"/>
        </w:tabs>
        <w:rPr>
          <w:sz w:val="22"/>
          <w:szCs w:val="22"/>
        </w:rPr>
      </w:pPr>
      <w:r w:rsidRPr="007C4F63">
        <w:rPr>
          <w:sz w:val="22"/>
          <w:szCs w:val="22"/>
        </w:rPr>
        <w:lastRenderedPageBreak/>
        <w:t>These programs seek to publicize department objectives, problems, achievements and successes through the media, brochures, guest speakers, news releases, press conferences and newsletters.</w:t>
      </w:r>
    </w:p>
    <w:p w14:paraId="355A0D4D" w14:textId="77777777" w:rsidR="00741D2A" w:rsidRPr="007C4F63" w:rsidRDefault="00741D2A" w:rsidP="00741D2A">
      <w:pPr>
        <w:tabs>
          <w:tab w:val="left" w:pos="2880"/>
        </w:tabs>
        <w:rPr>
          <w:sz w:val="22"/>
          <w:szCs w:val="22"/>
        </w:rPr>
      </w:pPr>
    </w:p>
    <w:p w14:paraId="5ABD1804" w14:textId="77777777" w:rsidR="00741D2A" w:rsidRPr="007C4F63" w:rsidRDefault="00741D2A" w:rsidP="00741D2A">
      <w:pPr>
        <w:tabs>
          <w:tab w:val="left" w:pos="2880"/>
        </w:tabs>
        <w:rPr>
          <w:b/>
          <w:sz w:val="22"/>
          <w:szCs w:val="22"/>
        </w:rPr>
      </w:pPr>
      <w:r w:rsidRPr="007C4F63">
        <w:rPr>
          <w:b/>
          <w:sz w:val="22"/>
          <w:szCs w:val="22"/>
        </w:rPr>
        <w:t xml:space="preserve">Community Relations Programs: </w:t>
      </w:r>
    </w:p>
    <w:p w14:paraId="234F3183" w14:textId="77777777" w:rsidR="00741D2A" w:rsidRPr="007C4F63" w:rsidRDefault="00741D2A" w:rsidP="00741D2A">
      <w:pPr>
        <w:tabs>
          <w:tab w:val="left" w:pos="2880"/>
        </w:tabs>
        <w:rPr>
          <w:sz w:val="22"/>
          <w:szCs w:val="22"/>
        </w:rPr>
      </w:pPr>
      <w:r w:rsidRPr="007C4F63">
        <w:rPr>
          <w:sz w:val="22"/>
          <w:szCs w:val="22"/>
        </w:rPr>
        <w:t xml:space="preserve">The focus of these programs is to meet with civic groups, minority groups, neighborhood councils, crime watch groups and individuals to exchange information and convey information back to the department.  Present programs such as DARE, GREAT, </w:t>
      </w:r>
      <w:proofErr w:type="spellStart"/>
      <w:r w:rsidRPr="007C4F63">
        <w:rPr>
          <w:sz w:val="22"/>
          <w:szCs w:val="22"/>
        </w:rPr>
        <w:t>McGRUFF</w:t>
      </w:r>
      <w:proofErr w:type="spellEnd"/>
      <w:r w:rsidRPr="007C4F63">
        <w:rPr>
          <w:sz w:val="22"/>
          <w:szCs w:val="22"/>
        </w:rPr>
        <w:t>, or other similar programs of interest to all area schools</w:t>
      </w:r>
      <w:r w:rsidR="00B822F7" w:rsidRPr="007C4F63">
        <w:rPr>
          <w:sz w:val="22"/>
          <w:szCs w:val="22"/>
        </w:rPr>
        <w:t xml:space="preserve"> when budget allows</w:t>
      </w:r>
      <w:r w:rsidRPr="007C4F63">
        <w:rPr>
          <w:sz w:val="22"/>
          <w:szCs w:val="22"/>
        </w:rPr>
        <w:t xml:space="preserve">.  </w:t>
      </w:r>
    </w:p>
    <w:p w14:paraId="302B432F" w14:textId="77777777" w:rsidR="00741D2A" w:rsidRPr="007C4F63" w:rsidRDefault="00741D2A" w:rsidP="00741D2A">
      <w:pPr>
        <w:tabs>
          <w:tab w:val="left" w:pos="2880"/>
        </w:tabs>
        <w:rPr>
          <w:sz w:val="22"/>
          <w:szCs w:val="22"/>
        </w:rPr>
      </w:pPr>
    </w:p>
    <w:p w14:paraId="06BD3EB0" w14:textId="77777777" w:rsidR="00741D2A" w:rsidRPr="007C4F63" w:rsidRDefault="00741D2A" w:rsidP="00741D2A">
      <w:pPr>
        <w:pStyle w:val="BodyText"/>
        <w:widowControl w:val="0"/>
        <w:rPr>
          <w:b/>
          <w:sz w:val="22"/>
          <w:szCs w:val="22"/>
        </w:rPr>
      </w:pPr>
      <w:r w:rsidRPr="007C4F63">
        <w:rPr>
          <w:b/>
          <w:sz w:val="22"/>
          <w:szCs w:val="22"/>
        </w:rPr>
        <w:t xml:space="preserve">Crime Awareness/Prevention Programs: </w:t>
      </w:r>
    </w:p>
    <w:p w14:paraId="251AACE6" w14:textId="77777777" w:rsidR="00741D2A" w:rsidRPr="007C4F63" w:rsidRDefault="00741D2A" w:rsidP="00741D2A">
      <w:pPr>
        <w:pStyle w:val="BodyText"/>
        <w:widowControl w:val="0"/>
        <w:rPr>
          <w:sz w:val="22"/>
          <w:szCs w:val="22"/>
        </w:rPr>
      </w:pPr>
      <w:r w:rsidRPr="007C4F63">
        <w:rPr>
          <w:sz w:val="22"/>
          <w:szCs w:val="22"/>
        </w:rPr>
        <w:t>These programs provide citizen groups information on making their families, homes, and business more secure and work to establish crime watch neighborhoods where none exists to include, but not limited to:</w:t>
      </w:r>
    </w:p>
    <w:p w14:paraId="0B67A78F" w14:textId="77777777" w:rsidR="00741D2A" w:rsidRPr="007C4F63" w:rsidRDefault="00741D2A" w:rsidP="00741D2A">
      <w:pPr>
        <w:tabs>
          <w:tab w:val="left" w:pos="2880"/>
        </w:tabs>
        <w:rPr>
          <w:sz w:val="22"/>
          <w:szCs w:val="22"/>
        </w:rPr>
      </w:pPr>
    </w:p>
    <w:p w14:paraId="2293CEAD" w14:textId="77777777" w:rsidR="00741D2A" w:rsidRPr="007C4F63" w:rsidRDefault="00741D2A" w:rsidP="009A15B7">
      <w:pPr>
        <w:numPr>
          <w:ilvl w:val="0"/>
          <w:numId w:val="79"/>
        </w:numPr>
        <w:tabs>
          <w:tab w:val="left" w:pos="720"/>
          <w:tab w:val="left" w:pos="2880"/>
        </w:tabs>
        <w:ind w:left="720"/>
        <w:rPr>
          <w:sz w:val="22"/>
          <w:szCs w:val="22"/>
        </w:rPr>
      </w:pPr>
      <w:r w:rsidRPr="007C4F63">
        <w:rPr>
          <w:sz w:val="22"/>
          <w:szCs w:val="22"/>
        </w:rPr>
        <w:t xml:space="preserve">Neighborhood Crime </w:t>
      </w:r>
      <w:proofErr w:type="gramStart"/>
      <w:r w:rsidRPr="007C4F63">
        <w:rPr>
          <w:sz w:val="22"/>
          <w:szCs w:val="22"/>
        </w:rPr>
        <w:t>Watch;</w:t>
      </w:r>
      <w:proofErr w:type="gramEnd"/>
    </w:p>
    <w:p w14:paraId="1B6C7F64" w14:textId="77777777" w:rsidR="00741D2A" w:rsidRPr="007C4F63" w:rsidRDefault="00741D2A" w:rsidP="009A15B7">
      <w:pPr>
        <w:numPr>
          <w:ilvl w:val="0"/>
          <w:numId w:val="80"/>
        </w:numPr>
        <w:tabs>
          <w:tab w:val="left" w:pos="720"/>
          <w:tab w:val="left" w:pos="3240"/>
        </w:tabs>
        <w:ind w:left="720"/>
        <w:rPr>
          <w:sz w:val="22"/>
          <w:szCs w:val="22"/>
        </w:rPr>
      </w:pPr>
      <w:r w:rsidRPr="007C4F63">
        <w:rPr>
          <w:sz w:val="22"/>
          <w:szCs w:val="22"/>
        </w:rPr>
        <w:t xml:space="preserve">Burglary </w:t>
      </w:r>
      <w:proofErr w:type="gramStart"/>
      <w:r w:rsidRPr="007C4F63">
        <w:rPr>
          <w:sz w:val="22"/>
          <w:szCs w:val="22"/>
        </w:rPr>
        <w:t>Prevention;</w:t>
      </w:r>
      <w:proofErr w:type="gramEnd"/>
    </w:p>
    <w:p w14:paraId="2C5FF02D" w14:textId="77777777" w:rsidR="00741D2A" w:rsidRPr="007C4F63" w:rsidRDefault="00741D2A" w:rsidP="009A15B7">
      <w:pPr>
        <w:numPr>
          <w:ilvl w:val="0"/>
          <w:numId w:val="81"/>
        </w:numPr>
        <w:tabs>
          <w:tab w:val="left" w:pos="720"/>
          <w:tab w:val="left" w:pos="3240"/>
        </w:tabs>
        <w:ind w:left="720"/>
        <w:rPr>
          <w:sz w:val="22"/>
          <w:szCs w:val="22"/>
        </w:rPr>
      </w:pPr>
      <w:r w:rsidRPr="007C4F63">
        <w:rPr>
          <w:sz w:val="22"/>
          <w:szCs w:val="22"/>
        </w:rPr>
        <w:t xml:space="preserve">Rape </w:t>
      </w:r>
      <w:proofErr w:type="gramStart"/>
      <w:r w:rsidRPr="007C4F63">
        <w:rPr>
          <w:sz w:val="22"/>
          <w:szCs w:val="22"/>
        </w:rPr>
        <w:t>Prevention;</w:t>
      </w:r>
      <w:proofErr w:type="gramEnd"/>
    </w:p>
    <w:p w14:paraId="778DC7CF" w14:textId="77777777" w:rsidR="00741D2A" w:rsidRPr="007C4F63" w:rsidRDefault="00741D2A" w:rsidP="009A15B7">
      <w:pPr>
        <w:numPr>
          <w:ilvl w:val="0"/>
          <w:numId w:val="82"/>
        </w:numPr>
        <w:tabs>
          <w:tab w:val="left" w:pos="720"/>
          <w:tab w:val="left" w:pos="3240"/>
        </w:tabs>
        <w:ind w:left="720"/>
        <w:rPr>
          <w:sz w:val="22"/>
          <w:szCs w:val="22"/>
        </w:rPr>
      </w:pPr>
      <w:r w:rsidRPr="007C4F63">
        <w:rPr>
          <w:sz w:val="22"/>
          <w:szCs w:val="22"/>
        </w:rPr>
        <w:t xml:space="preserve">Fraud </w:t>
      </w:r>
      <w:proofErr w:type="gramStart"/>
      <w:r w:rsidRPr="007C4F63">
        <w:rPr>
          <w:sz w:val="22"/>
          <w:szCs w:val="22"/>
        </w:rPr>
        <w:t>Prevention;</w:t>
      </w:r>
      <w:proofErr w:type="gramEnd"/>
    </w:p>
    <w:p w14:paraId="15374BC2" w14:textId="77777777" w:rsidR="00741D2A" w:rsidRPr="007C4F63" w:rsidRDefault="00741D2A" w:rsidP="009A15B7">
      <w:pPr>
        <w:numPr>
          <w:ilvl w:val="0"/>
          <w:numId w:val="83"/>
        </w:numPr>
        <w:tabs>
          <w:tab w:val="left" w:pos="720"/>
          <w:tab w:val="left" w:pos="3240"/>
        </w:tabs>
        <w:ind w:left="720"/>
        <w:rPr>
          <w:sz w:val="22"/>
          <w:szCs w:val="22"/>
        </w:rPr>
      </w:pPr>
      <w:r w:rsidRPr="007C4F63">
        <w:rPr>
          <w:sz w:val="22"/>
          <w:szCs w:val="22"/>
        </w:rPr>
        <w:t xml:space="preserve">Emergency Reporting </w:t>
      </w:r>
      <w:proofErr w:type="gramStart"/>
      <w:r w:rsidRPr="007C4F63">
        <w:rPr>
          <w:sz w:val="22"/>
          <w:szCs w:val="22"/>
        </w:rPr>
        <w:t>Procedure;</w:t>
      </w:r>
      <w:proofErr w:type="gramEnd"/>
    </w:p>
    <w:p w14:paraId="05621930" w14:textId="77777777" w:rsidR="00741D2A" w:rsidRPr="007C4F63" w:rsidRDefault="00741D2A" w:rsidP="009A15B7">
      <w:pPr>
        <w:numPr>
          <w:ilvl w:val="0"/>
          <w:numId w:val="84"/>
        </w:numPr>
        <w:tabs>
          <w:tab w:val="left" w:pos="720"/>
          <w:tab w:val="left" w:pos="3240"/>
        </w:tabs>
        <w:ind w:left="720"/>
        <w:rPr>
          <w:sz w:val="22"/>
          <w:szCs w:val="22"/>
        </w:rPr>
      </w:pPr>
      <w:r w:rsidRPr="007C4F63">
        <w:rPr>
          <w:sz w:val="22"/>
          <w:szCs w:val="22"/>
        </w:rPr>
        <w:t xml:space="preserve">Home Security </w:t>
      </w:r>
      <w:proofErr w:type="gramStart"/>
      <w:r w:rsidRPr="007C4F63">
        <w:rPr>
          <w:sz w:val="22"/>
          <w:szCs w:val="22"/>
        </w:rPr>
        <w:t>Survey;</w:t>
      </w:r>
      <w:proofErr w:type="gramEnd"/>
    </w:p>
    <w:p w14:paraId="1F6CF366" w14:textId="77777777" w:rsidR="00741D2A" w:rsidRPr="007C4F63" w:rsidRDefault="00741D2A" w:rsidP="009A15B7">
      <w:pPr>
        <w:numPr>
          <w:ilvl w:val="0"/>
          <w:numId w:val="85"/>
        </w:numPr>
        <w:tabs>
          <w:tab w:val="left" w:pos="720"/>
          <w:tab w:val="left" w:pos="3240"/>
        </w:tabs>
        <w:ind w:left="720"/>
        <w:rPr>
          <w:sz w:val="22"/>
          <w:szCs w:val="22"/>
        </w:rPr>
      </w:pPr>
      <w:r w:rsidRPr="007C4F63">
        <w:rPr>
          <w:sz w:val="22"/>
          <w:szCs w:val="22"/>
        </w:rPr>
        <w:t xml:space="preserve">Operation </w:t>
      </w:r>
      <w:proofErr w:type="gramStart"/>
      <w:r w:rsidRPr="007C4F63">
        <w:rPr>
          <w:sz w:val="22"/>
          <w:szCs w:val="22"/>
        </w:rPr>
        <w:t>ID;</w:t>
      </w:r>
      <w:proofErr w:type="gramEnd"/>
    </w:p>
    <w:p w14:paraId="31C242EF" w14:textId="77777777" w:rsidR="00741D2A" w:rsidRPr="007C4F63" w:rsidRDefault="00741D2A" w:rsidP="009A15B7">
      <w:pPr>
        <w:numPr>
          <w:ilvl w:val="0"/>
          <w:numId w:val="86"/>
        </w:numPr>
        <w:tabs>
          <w:tab w:val="left" w:pos="720"/>
          <w:tab w:val="left" w:pos="3240"/>
        </w:tabs>
        <w:ind w:left="720"/>
        <w:rPr>
          <w:sz w:val="22"/>
          <w:szCs w:val="22"/>
        </w:rPr>
      </w:pPr>
      <w:r w:rsidRPr="007C4F63">
        <w:rPr>
          <w:sz w:val="22"/>
          <w:szCs w:val="22"/>
        </w:rPr>
        <w:t xml:space="preserve">Robbery Prevention; &amp; </w:t>
      </w:r>
    </w:p>
    <w:p w14:paraId="048E8B1E" w14:textId="77777777" w:rsidR="00741D2A" w:rsidRPr="007C4F63" w:rsidRDefault="00741D2A" w:rsidP="009A15B7">
      <w:pPr>
        <w:numPr>
          <w:ilvl w:val="0"/>
          <w:numId w:val="87"/>
        </w:numPr>
        <w:tabs>
          <w:tab w:val="left" w:pos="720"/>
          <w:tab w:val="left" w:pos="3240"/>
        </w:tabs>
        <w:ind w:left="720"/>
        <w:rPr>
          <w:sz w:val="22"/>
          <w:szCs w:val="22"/>
        </w:rPr>
      </w:pPr>
      <w:r w:rsidRPr="007C4F63">
        <w:rPr>
          <w:sz w:val="22"/>
          <w:szCs w:val="22"/>
        </w:rPr>
        <w:t>Commercial Burglary Prevention.</w:t>
      </w:r>
    </w:p>
    <w:p w14:paraId="6B7BAB87" w14:textId="77777777" w:rsidR="00741D2A" w:rsidRPr="007C4F63" w:rsidRDefault="00741D2A" w:rsidP="00741D2A">
      <w:pPr>
        <w:rPr>
          <w:sz w:val="22"/>
          <w:szCs w:val="22"/>
        </w:rPr>
      </w:pPr>
    </w:p>
    <w:p w14:paraId="02704BA3" w14:textId="77777777" w:rsidR="00741D2A" w:rsidRPr="007C4F63" w:rsidRDefault="00741D2A" w:rsidP="00741D2A">
      <w:pPr>
        <w:rPr>
          <w:sz w:val="22"/>
          <w:szCs w:val="22"/>
        </w:rPr>
      </w:pPr>
    </w:p>
    <w:p w14:paraId="29126DC7" w14:textId="77777777" w:rsidR="00741D2A" w:rsidRPr="007C4F63" w:rsidRDefault="00741D2A" w:rsidP="00741D2A">
      <w:pPr>
        <w:rPr>
          <w:sz w:val="22"/>
          <w:szCs w:val="22"/>
        </w:rPr>
      </w:pPr>
    </w:p>
    <w:p w14:paraId="430A42A9" w14:textId="77777777" w:rsidR="00741D2A" w:rsidRPr="007C4F63" w:rsidRDefault="00741D2A" w:rsidP="00741D2A">
      <w:pPr>
        <w:rPr>
          <w:sz w:val="22"/>
          <w:szCs w:val="22"/>
        </w:rPr>
      </w:pPr>
    </w:p>
    <w:p w14:paraId="7BAC364A" w14:textId="77777777" w:rsidR="00741D2A" w:rsidRPr="007C4F63" w:rsidRDefault="00741D2A" w:rsidP="00741D2A">
      <w:pPr>
        <w:rPr>
          <w:sz w:val="22"/>
          <w:szCs w:val="22"/>
        </w:rPr>
      </w:pPr>
    </w:p>
    <w:p w14:paraId="18ABC07A" w14:textId="77777777" w:rsidR="00741D2A" w:rsidRPr="007C4F63" w:rsidRDefault="00741D2A" w:rsidP="00741D2A">
      <w:pPr>
        <w:rPr>
          <w:sz w:val="22"/>
          <w:szCs w:val="22"/>
        </w:rPr>
      </w:pPr>
    </w:p>
    <w:p w14:paraId="1003CB16" w14:textId="77777777" w:rsidR="00741D2A" w:rsidRPr="007C4F63" w:rsidRDefault="00741D2A" w:rsidP="00741D2A">
      <w:pPr>
        <w:rPr>
          <w:sz w:val="22"/>
          <w:szCs w:val="22"/>
        </w:rPr>
      </w:pPr>
    </w:p>
    <w:p w14:paraId="7C92B865" w14:textId="77777777" w:rsidR="00741D2A" w:rsidRPr="007C4F63" w:rsidRDefault="00741D2A" w:rsidP="00741D2A">
      <w:pPr>
        <w:rPr>
          <w:sz w:val="22"/>
          <w:szCs w:val="22"/>
        </w:rPr>
      </w:pPr>
    </w:p>
    <w:p w14:paraId="23B8FDBE" w14:textId="77777777" w:rsidR="00741D2A" w:rsidRPr="007C4F63" w:rsidRDefault="00741D2A" w:rsidP="00741D2A">
      <w:pPr>
        <w:rPr>
          <w:sz w:val="22"/>
          <w:szCs w:val="22"/>
        </w:rPr>
      </w:pPr>
    </w:p>
    <w:p w14:paraId="0AEB3007" w14:textId="77777777" w:rsidR="00741D2A" w:rsidRPr="007C4F63" w:rsidRDefault="00741D2A" w:rsidP="00741D2A">
      <w:pPr>
        <w:rPr>
          <w:sz w:val="22"/>
          <w:szCs w:val="22"/>
        </w:rPr>
      </w:pPr>
    </w:p>
    <w:p w14:paraId="7B9E3363" w14:textId="77777777" w:rsidR="00741D2A" w:rsidRPr="007C4F63" w:rsidRDefault="00741D2A" w:rsidP="00741D2A">
      <w:pPr>
        <w:rPr>
          <w:sz w:val="22"/>
          <w:szCs w:val="22"/>
        </w:rPr>
      </w:pPr>
    </w:p>
    <w:p w14:paraId="7F265BAA" w14:textId="77777777" w:rsidR="00741D2A" w:rsidRPr="007C4F63" w:rsidRDefault="00741D2A" w:rsidP="00741D2A">
      <w:pPr>
        <w:rPr>
          <w:sz w:val="22"/>
          <w:szCs w:val="22"/>
        </w:rPr>
      </w:pPr>
    </w:p>
    <w:p w14:paraId="7D978EF3" w14:textId="77777777" w:rsidR="00741D2A" w:rsidRPr="007C4F63" w:rsidRDefault="00741D2A" w:rsidP="00741D2A">
      <w:pPr>
        <w:rPr>
          <w:sz w:val="22"/>
          <w:szCs w:val="22"/>
        </w:rPr>
      </w:pPr>
    </w:p>
    <w:p w14:paraId="3A540CC5" w14:textId="77777777" w:rsidR="00741D2A" w:rsidRPr="007C4F63" w:rsidRDefault="00741D2A" w:rsidP="00741D2A">
      <w:pPr>
        <w:rPr>
          <w:sz w:val="22"/>
          <w:szCs w:val="22"/>
        </w:rPr>
      </w:pPr>
    </w:p>
    <w:p w14:paraId="457AAB39" w14:textId="77777777" w:rsidR="00741D2A" w:rsidRPr="007C4F63" w:rsidRDefault="00741D2A" w:rsidP="00741D2A">
      <w:pPr>
        <w:rPr>
          <w:sz w:val="22"/>
          <w:szCs w:val="22"/>
        </w:rPr>
      </w:pPr>
    </w:p>
    <w:p w14:paraId="0E077264" w14:textId="77777777" w:rsidR="00741D2A" w:rsidRPr="007C4F63" w:rsidRDefault="00741D2A" w:rsidP="00741D2A">
      <w:pPr>
        <w:rPr>
          <w:sz w:val="22"/>
          <w:szCs w:val="22"/>
        </w:rPr>
      </w:pPr>
    </w:p>
    <w:p w14:paraId="4EBC2125" w14:textId="77777777" w:rsidR="00772F0F" w:rsidRDefault="00772F0F" w:rsidP="00741D2A">
      <w:pPr>
        <w:rPr>
          <w:sz w:val="22"/>
          <w:szCs w:val="22"/>
        </w:rPr>
      </w:pPr>
    </w:p>
    <w:p w14:paraId="225078D6" w14:textId="77777777" w:rsidR="00093DCB" w:rsidRPr="007C4F63" w:rsidRDefault="00093DCB" w:rsidP="00741D2A">
      <w:pPr>
        <w:rPr>
          <w:sz w:val="22"/>
          <w:szCs w:val="22"/>
        </w:rPr>
      </w:pPr>
    </w:p>
    <w:p w14:paraId="04386EE8" w14:textId="77777777" w:rsidR="00FD2D1A" w:rsidRPr="007C4F63" w:rsidRDefault="00FD2D1A" w:rsidP="00741D2A">
      <w:pPr>
        <w:rPr>
          <w:sz w:val="22"/>
          <w:szCs w:val="22"/>
        </w:rPr>
      </w:pPr>
    </w:p>
    <w:p w14:paraId="04036080" w14:textId="77777777" w:rsidR="00772F0F" w:rsidRPr="007C4F63" w:rsidRDefault="00C62289" w:rsidP="00206FFC">
      <w:pPr>
        <w:pStyle w:val="Heading1"/>
        <w:rPr>
          <w:rFonts w:ascii="Times New Roman" w:hAnsi="Times New Roman" w:cs="Times New Roman"/>
          <w:sz w:val="22"/>
          <w:szCs w:val="22"/>
        </w:rPr>
      </w:pPr>
      <w:bookmarkStart w:id="180" w:name="_Toc3468748"/>
      <w:r w:rsidRPr="007C4F63">
        <w:rPr>
          <w:rFonts w:ascii="Times New Roman" w:hAnsi="Times New Roman" w:cs="Times New Roman"/>
          <w:sz w:val="22"/>
          <w:szCs w:val="22"/>
        </w:rPr>
        <w:t>7.2</w:t>
      </w:r>
      <w:r w:rsidRPr="007C4F63">
        <w:rPr>
          <w:rFonts w:ascii="Times New Roman" w:hAnsi="Times New Roman" w:cs="Times New Roman"/>
          <w:sz w:val="22"/>
          <w:szCs w:val="22"/>
        </w:rPr>
        <w:tab/>
      </w:r>
      <w:r w:rsidR="00772F0F" w:rsidRPr="007C4F63">
        <w:rPr>
          <w:rFonts w:ascii="Times New Roman" w:hAnsi="Times New Roman" w:cs="Times New Roman"/>
          <w:sz w:val="22"/>
          <w:szCs w:val="22"/>
        </w:rPr>
        <w:t>SOCIAL MEDIA</w:t>
      </w:r>
      <w:bookmarkEnd w:id="180"/>
      <w:r w:rsidR="00772F0F" w:rsidRPr="007C4F63">
        <w:rPr>
          <w:rFonts w:ascii="Times New Roman" w:hAnsi="Times New Roman" w:cs="Times New Roman"/>
          <w:sz w:val="22"/>
          <w:szCs w:val="22"/>
        </w:rPr>
        <w:t xml:space="preserve"> </w:t>
      </w:r>
    </w:p>
    <w:p w14:paraId="1099B40B" w14:textId="77777777" w:rsidR="00772F0F" w:rsidRPr="007C4F63" w:rsidRDefault="00772F0F" w:rsidP="00741D2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2"/>
        <w:gridCol w:w="2758"/>
      </w:tblGrid>
      <w:tr w:rsidR="00741D2A" w:rsidRPr="007C4F63" w14:paraId="664DA709" w14:textId="77777777" w:rsidTr="00D55492">
        <w:tc>
          <w:tcPr>
            <w:tcW w:w="6768" w:type="dxa"/>
          </w:tcPr>
          <w:p w14:paraId="739CBD8B" w14:textId="2531566A" w:rsidR="00741D2A" w:rsidRPr="007C4F63" w:rsidRDefault="00741D2A" w:rsidP="00842A5B">
            <w:pPr>
              <w:rPr>
                <w:b/>
                <w:sz w:val="22"/>
                <w:szCs w:val="22"/>
              </w:rPr>
            </w:pPr>
            <w:r w:rsidRPr="007C4F63">
              <w:rPr>
                <w:b/>
                <w:sz w:val="22"/>
                <w:szCs w:val="22"/>
              </w:rPr>
              <w:t xml:space="preserve">Issue Date:         </w:t>
            </w:r>
            <w:r w:rsidR="004D5CFB">
              <w:rPr>
                <w:b/>
                <w:sz w:val="22"/>
                <w:szCs w:val="22"/>
              </w:rPr>
              <w:t>07/15/2021</w:t>
            </w:r>
          </w:p>
          <w:p w14:paraId="5F207C7F" w14:textId="77777777" w:rsidR="00741D2A" w:rsidRPr="007C4F63" w:rsidRDefault="00741D2A" w:rsidP="00842A5B">
            <w:pPr>
              <w:rPr>
                <w:b/>
                <w:sz w:val="22"/>
                <w:szCs w:val="22"/>
              </w:rPr>
            </w:pPr>
          </w:p>
        </w:tc>
        <w:tc>
          <w:tcPr>
            <w:tcW w:w="2808" w:type="dxa"/>
          </w:tcPr>
          <w:p w14:paraId="7C550FD7" w14:textId="6F84946C" w:rsidR="00741D2A" w:rsidRPr="007C4F63" w:rsidRDefault="00741D2A" w:rsidP="00842A5B">
            <w:pPr>
              <w:rPr>
                <w:b/>
                <w:sz w:val="22"/>
                <w:szCs w:val="22"/>
              </w:rPr>
            </w:pPr>
            <w:r w:rsidRPr="007C4F63">
              <w:rPr>
                <w:b/>
                <w:sz w:val="22"/>
                <w:szCs w:val="22"/>
              </w:rPr>
              <w:t>Revision Date:           08/01/20</w:t>
            </w:r>
            <w:r w:rsidR="004D5CFB">
              <w:rPr>
                <w:b/>
                <w:sz w:val="22"/>
                <w:szCs w:val="22"/>
              </w:rPr>
              <w:t>22</w:t>
            </w:r>
          </w:p>
        </w:tc>
      </w:tr>
      <w:tr w:rsidR="00741D2A" w:rsidRPr="007C4F63" w14:paraId="0A33445F" w14:textId="77777777" w:rsidTr="00842A5B">
        <w:tc>
          <w:tcPr>
            <w:tcW w:w="9576" w:type="dxa"/>
            <w:gridSpan w:val="2"/>
          </w:tcPr>
          <w:p w14:paraId="4C0DEEE4" w14:textId="77777777" w:rsidR="00741D2A" w:rsidRPr="007C4F63" w:rsidRDefault="00741D2A" w:rsidP="00842A5B">
            <w:pPr>
              <w:rPr>
                <w:b/>
                <w:sz w:val="22"/>
                <w:szCs w:val="22"/>
              </w:rPr>
            </w:pPr>
            <w:r w:rsidRPr="007C4F63">
              <w:rPr>
                <w:b/>
                <w:sz w:val="22"/>
                <w:szCs w:val="22"/>
              </w:rPr>
              <w:t xml:space="preserve">Approval Authority:        </w:t>
            </w:r>
          </w:p>
          <w:p w14:paraId="4D928CE0" w14:textId="07B6943F" w:rsidR="00741D2A" w:rsidRPr="007C4F63" w:rsidRDefault="00741D2A" w:rsidP="00842A5B">
            <w:pPr>
              <w:rPr>
                <w:b/>
                <w:sz w:val="22"/>
                <w:szCs w:val="22"/>
              </w:rPr>
            </w:pPr>
            <w:r w:rsidRPr="007C4F63">
              <w:rPr>
                <w:b/>
                <w:sz w:val="22"/>
                <w:szCs w:val="22"/>
              </w:rPr>
              <w:t xml:space="preserve">                                                                                        </w:t>
            </w:r>
            <w:r w:rsidR="004D5CFB">
              <w:rPr>
                <w:b/>
                <w:sz w:val="22"/>
                <w:szCs w:val="22"/>
              </w:rPr>
              <w:t>Chief</w:t>
            </w:r>
            <w:r w:rsidRPr="007C4F63">
              <w:rPr>
                <w:b/>
                <w:sz w:val="22"/>
                <w:szCs w:val="22"/>
              </w:rPr>
              <w:t>______________</w:t>
            </w:r>
            <w:r w:rsidR="00CD5259" w:rsidRPr="007C4F63">
              <w:rPr>
                <w:b/>
                <w:sz w:val="22"/>
                <w:szCs w:val="22"/>
              </w:rPr>
              <w:t>____________</w:t>
            </w:r>
            <w:r w:rsidRPr="007C4F63">
              <w:rPr>
                <w:b/>
                <w:sz w:val="22"/>
                <w:szCs w:val="22"/>
              </w:rPr>
              <w:t>_______</w:t>
            </w:r>
          </w:p>
        </w:tc>
      </w:tr>
    </w:tbl>
    <w:p w14:paraId="6BD29F90" w14:textId="77777777" w:rsidR="00741D2A" w:rsidRPr="007C4F63" w:rsidRDefault="00741D2A" w:rsidP="00741D2A">
      <w:pPr>
        <w:jc w:val="both"/>
        <w:rPr>
          <w:b/>
          <w:sz w:val="22"/>
          <w:szCs w:val="22"/>
        </w:rPr>
      </w:pPr>
    </w:p>
    <w:p w14:paraId="0A405A37" w14:textId="77777777" w:rsidR="00741D2A" w:rsidRPr="007C4F63" w:rsidRDefault="00741D2A" w:rsidP="00741D2A">
      <w:pPr>
        <w:tabs>
          <w:tab w:val="left" w:pos="-720"/>
        </w:tabs>
        <w:suppressAutoHyphens/>
        <w:rPr>
          <w:rFonts w:eastAsia="Calibri"/>
          <w:sz w:val="22"/>
          <w:szCs w:val="22"/>
        </w:rPr>
      </w:pPr>
      <w:r w:rsidRPr="007C4F63">
        <w:rPr>
          <w:rFonts w:eastAsia="Calibri"/>
          <w:b/>
          <w:sz w:val="22"/>
          <w:szCs w:val="22"/>
        </w:rPr>
        <w:t>POLICY:</w:t>
      </w:r>
      <w:r w:rsidRPr="007C4F63">
        <w:rPr>
          <w:rFonts w:eastAsia="Calibri"/>
          <w:sz w:val="22"/>
          <w:szCs w:val="22"/>
        </w:rPr>
        <w:t xml:space="preserve"> </w:t>
      </w:r>
    </w:p>
    <w:p w14:paraId="61D1B00B" w14:textId="77777777" w:rsidR="00741D2A" w:rsidRPr="007C4F63" w:rsidRDefault="00741D2A" w:rsidP="00741D2A">
      <w:pPr>
        <w:tabs>
          <w:tab w:val="left" w:pos="-720"/>
        </w:tabs>
        <w:suppressAutoHyphens/>
        <w:rPr>
          <w:rFonts w:eastAsia="Calibri"/>
          <w:sz w:val="22"/>
          <w:szCs w:val="22"/>
        </w:rPr>
      </w:pPr>
    </w:p>
    <w:p w14:paraId="445B7B73" w14:textId="5DA0A662" w:rsidR="00741D2A" w:rsidRPr="007C4F63" w:rsidRDefault="00741D2A" w:rsidP="00741D2A">
      <w:pPr>
        <w:tabs>
          <w:tab w:val="left" w:pos="-720"/>
        </w:tabs>
        <w:suppressAutoHyphens/>
        <w:rPr>
          <w:rFonts w:eastAsia="Calibri"/>
          <w:sz w:val="22"/>
          <w:szCs w:val="22"/>
        </w:rPr>
      </w:pPr>
      <w:r w:rsidRPr="007C4F63">
        <w:rPr>
          <w:rFonts w:eastAsia="Calibri"/>
          <w:sz w:val="22"/>
          <w:szCs w:val="22"/>
        </w:rPr>
        <w:t xml:space="preserve">All employees of the </w:t>
      </w:r>
      <w:r w:rsidR="004D5CFB">
        <w:rPr>
          <w:rFonts w:eastAsia="Calibri"/>
          <w:sz w:val="22"/>
          <w:szCs w:val="22"/>
        </w:rPr>
        <w:t>Winona Police Departme</w:t>
      </w:r>
      <w:r w:rsidR="00006A69">
        <w:rPr>
          <w:rFonts w:eastAsia="Calibri"/>
          <w:sz w:val="22"/>
          <w:szCs w:val="22"/>
        </w:rPr>
        <w:t>nt</w:t>
      </w:r>
      <w:r w:rsidRPr="007C4F63">
        <w:rPr>
          <w:rFonts w:eastAsia="Calibri"/>
          <w:sz w:val="22"/>
          <w:szCs w:val="22"/>
        </w:rPr>
        <w:t xml:space="preserve"> shall when it comes to </w:t>
      </w:r>
      <w:proofErr w:type="gramStart"/>
      <w:r w:rsidRPr="007C4F63">
        <w:rPr>
          <w:rFonts w:eastAsia="Calibri"/>
          <w:sz w:val="22"/>
          <w:szCs w:val="22"/>
        </w:rPr>
        <w:t>Social Media</w:t>
      </w:r>
      <w:proofErr w:type="gramEnd"/>
      <w:r w:rsidRPr="007C4F63">
        <w:rPr>
          <w:rFonts w:eastAsia="Calibri"/>
          <w:sz w:val="22"/>
          <w:szCs w:val="22"/>
        </w:rPr>
        <w:t xml:space="preserve"> in a responsible, professional, ethical and lawful manner. The Law Enforcement profession is a highly visible one and the conduct of </w:t>
      </w:r>
      <w:r w:rsidR="00D82A57" w:rsidRPr="007C4F63">
        <w:rPr>
          <w:rFonts w:eastAsia="Calibri"/>
          <w:sz w:val="22"/>
          <w:szCs w:val="22"/>
        </w:rPr>
        <w:t>employee’s</w:t>
      </w:r>
      <w:r w:rsidRPr="007C4F63">
        <w:rPr>
          <w:rFonts w:eastAsia="Calibri"/>
          <w:sz w:val="22"/>
          <w:szCs w:val="22"/>
        </w:rPr>
        <w:t xml:space="preserve"> off-duty as well as on duty is a direct reflection on the </w:t>
      </w:r>
      <w:r w:rsidR="00006A69">
        <w:rPr>
          <w:rFonts w:eastAsia="Calibri"/>
          <w:sz w:val="22"/>
          <w:szCs w:val="22"/>
        </w:rPr>
        <w:t>Chief</w:t>
      </w:r>
      <w:r w:rsidRPr="007C4F63">
        <w:rPr>
          <w:rFonts w:eastAsia="Calibri"/>
          <w:sz w:val="22"/>
          <w:szCs w:val="22"/>
        </w:rPr>
        <w:t xml:space="preserve"> and </w:t>
      </w:r>
      <w:r w:rsidR="00006A69">
        <w:rPr>
          <w:rFonts w:eastAsia="Calibri"/>
          <w:sz w:val="22"/>
          <w:szCs w:val="22"/>
        </w:rPr>
        <w:t>the City of Winona</w:t>
      </w:r>
      <w:r w:rsidRPr="007C4F63">
        <w:rPr>
          <w:rFonts w:eastAsia="Calibri"/>
          <w:sz w:val="22"/>
          <w:szCs w:val="22"/>
        </w:rPr>
        <w:t>. This policy is intended to guide employees conduct as it relates to the reputation of t</w:t>
      </w:r>
      <w:r w:rsidR="00006A69">
        <w:rPr>
          <w:rFonts w:eastAsia="Calibri"/>
          <w:sz w:val="22"/>
          <w:szCs w:val="22"/>
        </w:rPr>
        <w:t>he Winona Police Department</w:t>
      </w:r>
      <w:r w:rsidRPr="007C4F63">
        <w:rPr>
          <w:rFonts w:eastAsia="Calibri"/>
          <w:sz w:val="22"/>
          <w:szCs w:val="22"/>
        </w:rPr>
        <w:t xml:space="preserve"> </w:t>
      </w:r>
      <w:r w:rsidR="00D82A57" w:rsidRPr="007C4F63">
        <w:rPr>
          <w:rFonts w:eastAsia="Calibri"/>
          <w:sz w:val="22"/>
          <w:szCs w:val="22"/>
        </w:rPr>
        <w:t>concerning Social</w:t>
      </w:r>
      <w:r w:rsidRPr="007C4F63">
        <w:rPr>
          <w:rFonts w:eastAsia="Calibri"/>
          <w:sz w:val="22"/>
          <w:szCs w:val="22"/>
        </w:rPr>
        <w:t xml:space="preserve"> Networking venues.</w:t>
      </w:r>
    </w:p>
    <w:p w14:paraId="049BC25F" w14:textId="77777777" w:rsidR="00741D2A" w:rsidRPr="007C4F63" w:rsidRDefault="00741D2A" w:rsidP="00741D2A">
      <w:pPr>
        <w:tabs>
          <w:tab w:val="left" w:pos="-720"/>
        </w:tabs>
        <w:suppressAutoHyphens/>
        <w:rPr>
          <w:rFonts w:eastAsia="Calibri"/>
          <w:sz w:val="22"/>
          <w:szCs w:val="22"/>
          <w:u w:val="single"/>
        </w:rPr>
      </w:pPr>
    </w:p>
    <w:p w14:paraId="667C76F3" w14:textId="77777777" w:rsidR="00741D2A" w:rsidRPr="007C4F63" w:rsidRDefault="00741D2A" w:rsidP="00741D2A">
      <w:pPr>
        <w:tabs>
          <w:tab w:val="left" w:pos="-720"/>
        </w:tabs>
        <w:suppressAutoHyphens/>
        <w:rPr>
          <w:rFonts w:eastAsia="Calibri"/>
          <w:b/>
          <w:sz w:val="22"/>
          <w:szCs w:val="22"/>
        </w:rPr>
      </w:pPr>
      <w:r w:rsidRPr="007C4F63">
        <w:rPr>
          <w:rFonts w:eastAsia="Calibri"/>
          <w:b/>
          <w:sz w:val="22"/>
          <w:szCs w:val="22"/>
        </w:rPr>
        <w:t>DEFINITIONS:</w:t>
      </w:r>
    </w:p>
    <w:p w14:paraId="4FEC2A35" w14:textId="77777777" w:rsidR="00741D2A" w:rsidRPr="007C4F63" w:rsidRDefault="00741D2A" w:rsidP="00741D2A">
      <w:pPr>
        <w:tabs>
          <w:tab w:val="left" w:pos="-720"/>
          <w:tab w:val="left" w:pos="720"/>
        </w:tabs>
        <w:suppressAutoHyphens/>
        <w:rPr>
          <w:rFonts w:eastAsia="Calibri"/>
          <w:b/>
          <w:sz w:val="22"/>
          <w:szCs w:val="22"/>
        </w:rPr>
      </w:pPr>
    </w:p>
    <w:p w14:paraId="321C1C9B" w14:textId="77777777" w:rsidR="00741D2A" w:rsidRPr="007C4F63" w:rsidRDefault="00741D2A" w:rsidP="00741D2A">
      <w:pPr>
        <w:tabs>
          <w:tab w:val="left" w:pos="-720"/>
        </w:tabs>
        <w:suppressAutoHyphens/>
        <w:rPr>
          <w:rFonts w:eastAsia="Calibri"/>
          <w:sz w:val="22"/>
          <w:szCs w:val="22"/>
        </w:rPr>
      </w:pPr>
      <w:r w:rsidRPr="007C4F63">
        <w:rPr>
          <w:rFonts w:eastAsia="Calibri"/>
          <w:b/>
          <w:i/>
          <w:sz w:val="22"/>
          <w:szCs w:val="22"/>
        </w:rPr>
        <w:t>Social Networking:</w:t>
      </w:r>
      <w:r w:rsidRPr="007C4F63">
        <w:rPr>
          <w:rFonts w:eastAsia="Calibri"/>
          <w:sz w:val="22"/>
          <w:szCs w:val="22"/>
        </w:rPr>
        <w:t xml:space="preserve"> sites that use Internet services to allow individuals to construct a public or semi-public profile within that system, define a list of other users with whom they share some connection, and view and access their list of connections and those made by others within the system. The type of network and its design may vary site to site.</w:t>
      </w:r>
    </w:p>
    <w:p w14:paraId="7B82289E" w14:textId="77777777" w:rsidR="00741D2A" w:rsidRPr="007C4F63" w:rsidRDefault="00741D2A" w:rsidP="00741D2A">
      <w:pPr>
        <w:tabs>
          <w:tab w:val="left" w:pos="-720"/>
        </w:tabs>
        <w:suppressAutoHyphens/>
        <w:rPr>
          <w:rFonts w:eastAsia="Calibri"/>
          <w:i/>
          <w:sz w:val="22"/>
          <w:szCs w:val="22"/>
          <w:u w:val="single"/>
        </w:rPr>
      </w:pPr>
      <w:r w:rsidRPr="007C4F63">
        <w:rPr>
          <w:rFonts w:eastAsia="Calibri"/>
          <w:sz w:val="22"/>
          <w:szCs w:val="22"/>
        </w:rPr>
        <w:t>(</w:t>
      </w:r>
      <w:r w:rsidRPr="007C4F63">
        <w:rPr>
          <w:rFonts w:eastAsia="Calibri"/>
          <w:i/>
          <w:sz w:val="22"/>
          <w:szCs w:val="22"/>
        </w:rPr>
        <w:t>The absence of, or lack of explicit reference to a specific site does not limit the extent of the application of this policy)</w:t>
      </w:r>
    </w:p>
    <w:p w14:paraId="4B5D2C16" w14:textId="77777777" w:rsidR="00741D2A" w:rsidRPr="007C4F63" w:rsidRDefault="00741D2A" w:rsidP="00741D2A">
      <w:pPr>
        <w:tabs>
          <w:tab w:val="left" w:pos="-720"/>
        </w:tabs>
        <w:suppressAutoHyphens/>
        <w:rPr>
          <w:rFonts w:eastAsia="Calibri"/>
          <w:b/>
          <w:sz w:val="22"/>
          <w:szCs w:val="22"/>
        </w:rPr>
      </w:pPr>
    </w:p>
    <w:p w14:paraId="5071170A" w14:textId="77777777" w:rsidR="00741D2A" w:rsidRPr="007C4F63" w:rsidRDefault="00741D2A" w:rsidP="00741D2A">
      <w:pPr>
        <w:tabs>
          <w:tab w:val="left" w:pos="-720"/>
        </w:tabs>
        <w:suppressAutoHyphens/>
        <w:rPr>
          <w:rFonts w:eastAsia="Calibri"/>
          <w:b/>
          <w:sz w:val="22"/>
          <w:szCs w:val="22"/>
        </w:rPr>
      </w:pPr>
      <w:r w:rsidRPr="007C4F63">
        <w:rPr>
          <w:rFonts w:eastAsia="Calibri"/>
          <w:b/>
          <w:sz w:val="22"/>
          <w:szCs w:val="22"/>
        </w:rPr>
        <w:t>PROCEDURE:</w:t>
      </w:r>
    </w:p>
    <w:p w14:paraId="1D8DCCAD" w14:textId="77777777" w:rsidR="00741D2A" w:rsidRPr="007C4F63" w:rsidRDefault="00741D2A" w:rsidP="00741D2A">
      <w:pPr>
        <w:tabs>
          <w:tab w:val="left" w:pos="-720"/>
        </w:tabs>
        <w:suppressAutoHyphens/>
        <w:rPr>
          <w:rFonts w:eastAsia="Calibri"/>
          <w:sz w:val="22"/>
          <w:szCs w:val="22"/>
          <w:u w:val="single"/>
        </w:rPr>
      </w:pPr>
    </w:p>
    <w:p w14:paraId="63F1CDDB" w14:textId="77777777" w:rsidR="00741D2A" w:rsidRPr="007C4F63" w:rsidRDefault="00741D2A" w:rsidP="00741D2A">
      <w:pPr>
        <w:tabs>
          <w:tab w:val="left" w:pos="-720"/>
        </w:tabs>
        <w:suppressAutoHyphens/>
        <w:rPr>
          <w:rFonts w:eastAsia="Calibri"/>
          <w:b/>
          <w:sz w:val="22"/>
          <w:szCs w:val="22"/>
        </w:rPr>
      </w:pPr>
      <w:r w:rsidRPr="007C4F63">
        <w:rPr>
          <w:rFonts w:eastAsia="Calibri"/>
          <w:b/>
          <w:sz w:val="22"/>
          <w:szCs w:val="22"/>
        </w:rPr>
        <w:t>Abuse of Position:</w:t>
      </w:r>
    </w:p>
    <w:p w14:paraId="4E732F90" w14:textId="298123B2" w:rsidR="00741D2A" w:rsidRPr="007C4F63" w:rsidRDefault="00741D2A" w:rsidP="00741D2A">
      <w:pPr>
        <w:tabs>
          <w:tab w:val="left" w:pos="-720"/>
        </w:tabs>
        <w:suppressAutoHyphens/>
        <w:rPr>
          <w:rFonts w:eastAsia="Calibri"/>
          <w:sz w:val="22"/>
          <w:szCs w:val="22"/>
        </w:rPr>
      </w:pPr>
      <w:r w:rsidRPr="007C4F63">
        <w:rPr>
          <w:rFonts w:eastAsia="Calibri"/>
          <w:sz w:val="22"/>
          <w:szCs w:val="22"/>
        </w:rPr>
        <w:t xml:space="preserve">In compliance with departmental procedure, all members of </w:t>
      </w:r>
      <w:r w:rsidR="00006A69">
        <w:rPr>
          <w:rFonts w:eastAsia="Calibri"/>
          <w:sz w:val="22"/>
          <w:szCs w:val="22"/>
        </w:rPr>
        <w:t>Winona Police Department</w:t>
      </w:r>
      <w:r w:rsidRPr="007C4F63">
        <w:rPr>
          <w:rFonts w:eastAsia="Calibri"/>
          <w:sz w:val="22"/>
          <w:szCs w:val="22"/>
        </w:rPr>
        <w:t xml:space="preserve"> will consider the following situations abuses of position:</w:t>
      </w:r>
    </w:p>
    <w:p w14:paraId="33F47B75" w14:textId="77777777" w:rsidR="00741D2A" w:rsidRPr="007C4F63" w:rsidRDefault="00741D2A" w:rsidP="00741D2A">
      <w:pPr>
        <w:tabs>
          <w:tab w:val="left" w:pos="-720"/>
        </w:tabs>
        <w:suppressAutoHyphens/>
        <w:rPr>
          <w:rFonts w:eastAsia="Calibri"/>
          <w:sz w:val="22"/>
          <w:szCs w:val="22"/>
        </w:rPr>
      </w:pPr>
    </w:p>
    <w:p w14:paraId="453110AB" w14:textId="77777777" w:rsidR="00741D2A" w:rsidRPr="007C4F63" w:rsidRDefault="00741D2A" w:rsidP="00842A5B">
      <w:pPr>
        <w:numPr>
          <w:ilvl w:val="0"/>
          <w:numId w:val="7"/>
        </w:numPr>
        <w:tabs>
          <w:tab w:val="left" w:pos="-720"/>
          <w:tab w:val="left" w:pos="720"/>
        </w:tabs>
        <w:suppressAutoHyphens/>
        <w:ind w:left="720"/>
        <w:rPr>
          <w:rFonts w:eastAsia="Calibri"/>
          <w:sz w:val="22"/>
          <w:szCs w:val="22"/>
        </w:rPr>
      </w:pPr>
      <w:r w:rsidRPr="007C4F63">
        <w:rPr>
          <w:rFonts w:eastAsia="Calibri"/>
          <w:sz w:val="22"/>
          <w:szCs w:val="22"/>
        </w:rPr>
        <w:t>Becoming involved in a situation that is a conflict of interest.</w:t>
      </w:r>
    </w:p>
    <w:p w14:paraId="06594FCF" w14:textId="4D15109D" w:rsidR="00741D2A" w:rsidRPr="007C4F63" w:rsidRDefault="00741D2A" w:rsidP="00842A5B">
      <w:pPr>
        <w:numPr>
          <w:ilvl w:val="0"/>
          <w:numId w:val="8"/>
        </w:numPr>
        <w:tabs>
          <w:tab w:val="left" w:pos="-720"/>
          <w:tab w:val="left" w:pos="720"/>
        </w:tabs>
        <w:suppressAutoHyphens/>
        <w:ind w:left="720"/>
        <w:rPr>
          <w:rFonts w:eastAsia="Calibri"/>
          <w:sz w:val="22"/>
          <w:szCs w:val="22"/>
        </w:rPr>
      </w:pPr>
      <w:r w:rsidRPr="007C4F63">
        <w:rPr>
          <w:rFonts w:eastAsia="Calibri"/>
          <w:sz w:val="22"/>
          <w:szCs w:val="22"/>
        </w:rPr>
        <w:t xml:space="preserve">Conduct that could be seen as counterproductive to the reputation of the </w:t>
      </w:r>
      <w:r w:rsidR="00006A69">
        <w:rPr>
          <w:rFonts w:eastAsia="Calibri"/>
          <w:sz w:val="22"/>
          <w:szCs w:val="22"/>
        </w:rPr>
        <w:t>Chief</w:t>
      </w:r>
      <w:r w:rsidRPr="007C4F63">
        <w:rPr>
          <w:rFonts w:eastAsia="Calibri"/>
          <w:sz w:val="22"/>
          <w:szCs w:val="22"/>
        </w:rPr>
        <w:t xml:space="preserve"> or </w:t>
      </w:r>
      <w:r w:rsidR="00006A69">
        <w:rPr>
          <w:rFonts w:eastAsia="Calibri"/>
          <w:sz w:val="22"/>
          <w:szCs w:val="22"/>
        </w:rPr>
        <w:t>City of Winona</w:t>
      </w:r>
      <w:r w:rsidRPr="007C4F63">
        <w:rPr>
          <w:rFonts w:eastAsia="Calibri"/>
          <w:sz w:val="22"/>
          <w:szCs w:val="22"/>
        </w:rPr>
        <w:t xml:space="preserve">.        </w:t>
      </w:r>
    </w:p>
    <w:p w14:paraId="2B5769F4" w14:textId="77777777" w:rsidR="00741D2A" w:rsidRPr="007C4F63" w:rsidRDefault="00741D2A" w:rsidP="00741D2A">
      <w:pPr>
        <w:tabs>
          <w:tab w:val="left" w:pos="-720"/>
          <w:tab w:val="left" w:pos="720"/>
        </w:tabs>
        <w:suppressAutoHyphens/>
        <w:rPr>
          <w:rFonts w:eastAsia="Calibri"/>
          <w:b/>
          <w:sz w:val="22"/>
          <w:szCs w:val="22"/>
        </w:rPr>
      </w:pPr>
    </w:p>
    <w:p w14:paraId="5388807E" w14:textId="77777777" w:rsidR="00741D2A" w:rsidRPr="007C4F63" w:rsidRDefault="00741D2A" w:rsidP="00741D2A">
      <w:pPr>
        <w:tabs>
          <w:tab w:val="left" w:pos="-720"/>
          <w:tab w:val="left" w:pos="720"/>
        </w:tabs>
        <w:suppressAutoHyphens/>
        <w:rPr>
          <w:rFonts w:eastAsia="Calibri"/>
          <w:b/>
          <w:sz w:val="22"/>
          <w:szCs w:val="22"/>
        </w:rPr>
      </w:pPr>
      <w:r w:rsidRPr="007C4F63">
        <w:rPr>
          <w:rFonts w:eastAsia="Calibri"/>
          <w:b/>
          <w:sz w:val="22"/>
          <w:szCs w:val="22"/>
        </w:rPr>
        <w:t>Conflict of Interest Regarding Abuse of Position:</w:t>
      </w:r>
    </w:p>
    <w:p w14:paraId="36B64D39" w14:textId="45F70496" w:rsidR="00741D2A" w:rsidRPr="007C4F63" w:rsidRDefault="00741D2A" w:rsidP="00741D2A">
      <w:pPr>
        <w:tabs>
          <w:tab w:val="left" w:pos="-720"/>
          <w:tab w:val="left" w:pos="2340"/>
        </w:tabs>
        <w:suppressAutoHyphens/>
        <w:rPr>
          <w:rFonts w:eastAsia="Calibri"/>
          <w:b/>
          <w:sz w:val="22"/>
          <w:szCs w:val="22"/>
          <w:u w:val="single"/>
        </w:rPr>
      </w:pPr>
      <w:r w:rsidRPr="007C4F63">
        <w:rPr>
          <w:rFonts w:eastAsia="Calibri"/>
          <w:sz w:val="22"/>
          <w:szCs w:val="22"/>
        </w:rPr>
        <w:t xml:space="preserve">All </w:t>
      </w:r>
      <w:r w:rsidR="00006A69">
        <w:rPr>
          <w:rFonts w:eastAsia="Calibri"/>
          <w:sz w:val="22"/>
          <w:szCs w:val="22"/>
        </w:rPr>
        <w:t>officers</w:t>
      </w:r>
      <w:r w:rsidRPr="007C4F63">
        <w:rPr>
          <w:rFonts w:eastAsia="Calibri"/>
          <w:sz w:val="22"/>
          <w:szCs w:val="22"/>
        </w:rPr>
        <w:t xml:space="preserve"> of this office must avoid becoming involved in any situation, either on or off duty, for which a conflict of interest is present.  If </w:t>
      </w:r>
      <w:proofErr w:type="spellStart"/>
      <w:proofErr w:type="gramStart"/>
      <w:r w:rsidRPr="007C4F63">
        <w:rPr>
          <w:rFonts w:eastAsia="Calibri"/>
          <w:sz w:val="22"/>
          <w:szCs w:val="22"/>
        </w:rPr>
        <w:t>a</w:t>
      </w:r>
      <w:proofErr w:type="spellEnd"/>
      <w:proofErr w:type="gramEnd"/>
      <w:r w:rsidRPr="007C4F63">
        <w:rPr>
          <w:rFonts w:eastAsia="Calibri"/>
          <w:sz w:val="22"/>
          <w:szCs w:val="22"/>
        </w:rPr>
        <w:t xml:space="preserve"> </w:t>
      </w:r>
      <w:r w:rsidR="00006A69">
        <w:rPr>
          <w:rFonts w:eastAsia="Calibri"/>
          <w:sz w:val="22"/>
          <w:szCs w:val="22"/>
        </w:rPr>
        <w:t>officer</w:t>
      </w:r>
      <w:r w:rsidRPr="007C4F63">
        <w:rPr>
          <w:rFonts w:eastAsia="Calibri"/>
          <w:sz w:val="22"/>
          <w:szCs w:val="22"/>
        </w:rPr>
        <w:t xml:space="preserve"> responds to a call for which a conflict of interest presents itself, the </w:t>
      </w:r>
      <w:r w:rsidR="00006A69">
        <w:rPr>
          <w:rFonts w:eastAsia="Calibri"/>
          <w:sz w:val="22"/>
          <w:szCs w:val="22"/>
        </w:rPr>
        <w:t>officer</w:t>
      </w:r>
      <w:r w:rsidRPr="007C4F63">
        <w:rPr>
          <w:rFonts w:eastAsia="Calibri"/>
          <w:sz w:val="22"/>
          <w:szCs w:val="22"/>
        </w:rPr>
        <w:t xml:space="preserve"> must control the situation, notify the </w:t>
      </w:r>
      <w:r w:rsidR="00006A69">
        <w:rPr>
          <w:rFonts w:eastAsia="Calibri"/>
          <w:sz w:val="22"/>
          <w:szCs w:val="22"/>
        </w:rPr>
        <w:t>Asst Chief</w:t>
      </w:r>
      <w:r w:rsidRPr="007C4F63">
        <w:rPr>
          <w:rFonts w:eastAsia="Calibri"/>
          <w:sz w:val="22"/>
          <w:szCs w:val="22"/>
        </w:rPr>
        <w:t xml:space="preserve"> and/or </w:t>
      </w:r>
      <w:r w:rsidR="00006A69">
        <w:rPr>
          <w:rFonts w:eastAsia="Calibri"/>
          <w:sz w:val="22"/>
          <w:szCs w:val="22"/>
        </w:rPr>
        <w:t>Chief</w:t>
      </w:r>
      <w:r w:rsidRPr="007C4F63">
        <w:rPr>
          <w:rFonts w:eastAsia="Calibri"/>
          <w:sz w:val="22"/>
          <w:szCs w:val="22"/>
        </w:rPr>
        <w:t xml:space="preserve">, and cease any further involvement in the situation after being properly relieved. </w:t>
      </w:r>
    </w:p>
    <w:p w14:paraId="0ABD4952" w14:textId="77777777" w:rsidR="00741D2A" w:rsidRPr="007C4F63" w:rsidRDefault="00741D2A" w:rsidP="00741D2A">
      <w:pPr>
        <w:tabs>
          <w:tab w:val="left" w:pos="-720"/>
          <w:tab w:val="left" w:pos="2340"/>
        </w:tabs>
        <w:suppressAutoHyphens/>
        <w:rPr>
          <w:rFonts w:eastAsia="Calibri"/>
          <w:sz w:val="22"/>
          <w:szCs w:val="22"/>
        </w:rPr>
      </w:pPr>
    </w:p>
    <w:p w14:paraId="1AB27874" w14:textId="77777777" w:rsidR="00741D2A" w:rsidRPr="007C4F63" w:rsidRDefault="00741D2A" w:rsidP="00741D2A">
      <w:pPr>
        <w:tabs>
          <w:tab w:val="left" w:pos="-720"/>
          <w:tab w:val="left" w:pos="1440"/>
        </w:tabs>
        <w:suppressAutoHyphens/>
        <w:rPr>
          <w:rFonts w:eastAsia="Calibri"/>
          <w:b/>
          <w:sz w:val="22"/>
          <w:szCs w:val="22"/>
        </w:rPr>
      </w:pPr>
    </w:p>
    <w:p w14:paraId="4BC3AD51" w14:textId="121AB0F5" w:rsidR="00741D2A" w:rsidRPr="007C4F63" w:rsidRDefault="00741D2A" w:rsidP="00741D2A">
      <w:pPr>
        <w:rPr>
          <w:b/>
          <w:sz w:val="22"/>
          <w:szCs w:val="22"/>
        </w:rPr>
      </w:pPr>
      <w:r w:rsidRPr="007C4F63">
        <w:rPr>
          <w:b/>
          <w:sz w:val="22"/>
          <w:szCs w:val="22"/>
        </w:rPr>
        <w:t xml:space="preserve">Conduct regarding the reputation of the </w:t>
      </w:r>
      <w:r w:rsidR="00006A69">
        <w:rPr>
          <w:b/>
          <w:sz w:val="22"/>
          <w:szCs w:val="22"/>
        </w:rPr>
        <w:t>Chief</w:t>
      </w:r>
      <w:r w:rsidRPr="007C4F63">
        <w:rPr>
          <w:b/>
          <w:sz w:val="22"/>
          <w:szCs w:val="22"/>
        </w:rPr>
        <w:t>:</w:t>
      </w:r>
    </w:p>
    <w:p w14:paraId="2CDCD897" w14:textId="77777777" w:rsidR="00741D2A" w:rsidRPr="007C4F63" w:rsidRDefault="00741D2A" w:rsidP="00741D2A">
      <w:pPr>
        <w:rPr>
          <w:b/>
          <w:sz w:val="22"/>
          <w:szCs w:val="22"/>
        </w:rPr>
      </w:pPr>
    </w:p>
    <w:p w14:paraId="2F6DDC5E" w14:textId="5F3FE14F" w:rsidR="00D82A57" w:rsidRPr="007C4F63" w:rsidRDefault="00D82A57" w:rsidP="00D82A57">
      <w:pPr>
        <w:rPr>
          <w:sz w:val="22"/>
          <w:szCs w:val="22"/>
        </w:rPr>
      </w:pPr>
      <w:r w:rsidRPr="007C4F63">
        <w:rPr>
          <w:sz w:val="22"/>
          <w:szCs w:val="22"/>
        </w:rPr>
        <w:t xml:space="preserve">All </w:t>
      </w:r>
      <w:r w:rsidR="00006A69">
        <w:rPr>
          <w:sz w:val="22"/>
          <w:szCs w:val="22"/>
        </w:rPr>
        <w:t>officers</w:t>
      </w:r>
      <w:r w:rsidRPr="007C4F63">
        <w:rPr>
          <w:sz w:val="22"/>
          <w:szCs w:val="22"/>
        </w:rPr>
        <w:t xml:space="preserve"> of this office must realize that the actions they take while being a sworn </w:t>
      </w:r>
      <w:r w:rsidR="00006A69">
        <w:rPr>
          <w:sz w:val="22"/>
          <w:szCs w:val="22"/>
        </w:rPr>
        <w:t>officer</w:t>
      </w:r>
      <w:r w:rsidRPr="007C4F63">
        <w:rPr>
          <w:sz w:val="22"/>
          <w:szCs w:val="22"/>
        </w:rPr>
        <w:t xml:space="preserve"> of </w:t>
      </w:r>
      <w:r w:rsidR="00006A69">
        <w:rPr>
          <w:sz w:val="22"/>
          <w:szCs w:val="22"/>
        </w:rPr>
        <w:t>the City of Winona</w:t>
      </w:r>
      <w:r w:rsidRPr="007C4F63">
        <w:rPr>
          <w:sz w:val="22"/>
          <w:szCs w:val="22"/>
        </w:rPr>
        <w:t xml:space="preserve"> directly reflects on the </w:t>
      </w:r>
      <w:r w:rsidR="00006A69">
        <w:rPr>
          <w:sz w:val="22"/>
          <w:szCs w:val="22"/>
        </w:rPr>
        <w:t>Chief</w:t>
      </w:r>
      <w:r w:rsidRPr="007C4F63">
        <w:rPr>
          <w:sz w:val="22"/>
          <w:szCs w:val="22"/>
        </w:rPr>
        <w:t xml:space="preserve">, the </w:t>
      </w:r>
      <w:r w:rsidR="00006A69">
        <w:rPr>
          <w:sz w:val="22"/>
          <w:szCs w:val="22"/>
        </w:rPr>
        <w:t>Police Department</w:t>
      </w:r>
      <w:r w:rsidRPr="007C4F63">
        <w:rPr>
          <w:sz w:val="22"/>
          <w:szCs w:val="22"/>
        </w:rPr>
        <w:t xml:space="preserve"> employees, the Board of </w:t>
      </w:r>
      <w:r w:rsidR="00006A69">
        <w:rPr>
          <w:sz w:val="22"/>
          <w:szCs w:val="22"/>
        </w:rPr>
        <w:t>Alderman</w:t>
      </w:r>
      <w:r w:rsidRPr="007C4F63">
        <w:rPr>
          <w:sz w:val="22"/>
          <w:szCs w:val="22"/>
        </w:rPr>
        <w:t xml:space="preserve"> for </w:t>
      </w:r>
      <w:r w:rsidR="00006A69">
        <w:rPr>
          <w:sz w:val="22"/>
          <w:szCs w:val="22"/>
        </w:rPr>
        <w:t>the City of Winona</w:t>
      </w:r>
      <w:r w:rsidRPr="007C4F63">
        <w:rPr>
          <w:sz w:val="22"/>
          <w:szCs w:val="22"/>
        </w:rPr>
        <w:t xml:space="preserve"> as well as the citizens that we serve. Each </w:t>
      </w:r>
      <w:r w:rsidR="00561CB6">
        <w:rPr>
          <w:sz w:val="22"/>
          <w:szCs w:val="22"/>
        </w:rPr>
        <w:t>officer</w:t>
      </w:r>
      <w:r w:rsidRPr="007C4F63">
        <w:rPr>
          <w:sz w:val="22"/>
          <w:szCs w:val="22"/>
        </w:rPr>
        <w:t xml:space="preserve"> should keep in mind that actions taken by them </w:t>
      </w:r>
      <w:proofErr w:type="gramStart"/>
      <w:r w:rsidRPr="007C4F63">
        <w:rPr>
          <w:sz w:val="22"/>
          <w:szCs w:val="22"/>
        </w:rPr>
        <w:t>on</w:t>
      </w:r>
      <w:proofErr w:type="gramEnd"/>
      <w:r w:rsidRPr="007C4F63">
        <w:rPr>
          <w:sz w:val="22"/>
          <w:szCs w:val="22"/>
        </w:rPr>
        <w:t xml:space="preserve"> and off duty may be a direct reflection on the </w:t>
      </w:r>
      <w:r w:rsidR="00561CB6">
        <w:rPr>
          <w:sz w:val="22"/>
          <w:szCs w:val="22"/>
        </w:rPr>
        <w:t>Chief</w:t>
      </w:r>
      <w:r w:rsidRPr="007C4F63">
        <w:rPr>
          <w:sz w:val="22"/>
          <w:szCs w:val="22"/>
        </w:rPr>
        <w:t xml:space="preserve">’s character as well as all Employees of the </w:t>
      </w:r>
      <w:r w:rsidR="00561CB6">
        <w:rPr>
          <w:sz w:val="22"/>
          <w:szCs w:val="22"/>
        </w:rPr>
        <w:t>Police Department</w:t>
      </w:r>
      <w:r w:rsidRPr="007C4F63">
        <w:rPr>
          <w:sz w:val="22"/>
          <w:szCs w:val="22"/>
        </w:rPr>
        <w:t xml:space="preserve"> and should conduct themselves accordingly.</w:t>
      </w:r>
    </w:p>
    <w:p w14:paraId="24ABCEE1" w14:textId="77777777" w:rsidR="00380622" w:rsidRPr="007C4F63" w:rsidRDefault="00380622" w:rsidP="00380622">
      <w:pPr>
        <w:rPr>
          <w:sz w:val="22"/>
          <w:szCs w:val="22"/>
        </w:rPr>
      </w:pPr>
      <w:r w:rsidRPr="007C4F63">
        <w:rPr>
          <w:sz w:val="22"/>
          <w:szCs w:val="22"/>
        </w:rPr>
        <w:t>.</w:t>
      </w:r>
    </w:p>
    <w:p w14:paraId="6E2C4136" w14:textId="77777777" w:rsidR="00741D2A" w:rsidRPr="007C4F63" w:rsidRDefault="00741D2A" w:rsidP="00741D2A">
      <w:pPr>
        <w:rPr>
          <w:sz w:val="22"/>
          <w:szCs w:val="22"/>
        </w:rPr>
      </w:pPr>
    </w:p>
    <w:p w14:paraId="32CEACA7" w14:textId="77777777" w:rsidR="00741D2A" w:rsidRPr="007C4F63" w:rsidRDefault="00741D2A" w:rsidP="00741D2A">
      <w:pPr>
        <w:rPr>
          <w:sz w:val="22"/>
          <w:szCs w:val="22"/>
        </w:rPr>
      </w:pPr>
    </w:p>
    <w:p w14:paraId="3DC25C35" w14:textId="77777777" w:rsidR="00741D2A" w:rsidRPr="007C4F63" w:rsidRDefault="00741D2A" w:rsidP="00741D2A">
      <w:pPr>
        <w:rPr>
          <w:sz w:val="22"/>
          <w:szCs w:val="22"/>
        </w:rPr>
      </w:pPr>
    </w:p>
    <w:p w14:paraId="6458396A" w14:textId="77777777" w:rsidR="00741D2A" w:rsidRPr="007C4F63" w:rsidRDefault="00741D2A" w:rsidP="00741D2A">
      <w:pPr>
        <w:rPr>
          <w:sz w:val="22"/>
          <w:szCs w:val="22"/>
        </w:rPr>
      </w:pPr>
    </w:p>
    <w:p w14:paraId="279F8162" w14:textId="77777777" w:rsidR="00741D2A" w:rsidRPr="007C4F63" w:rsidRDefault="00741D2A" w:rsidP="00741D2A">
      <w:pPr>
        <w:rPr>
          <w:sz w:val="22"/>
          <w:szCs w:val="22"/>
        </w:rPr>
      </w:pPr>
    </w:p>
    <w:p w14:paraId="2D335954" w14:textId="77777777" w:rsidR="00741D2A" w:rsidRPr="007C4F63" w:rsidRDefault="00741D2A" w:rsidP="00741D2A">
      <w:pPr>
        <w:rPr>
          <w:sz w:val="22"/>
          <w:szCs w:val="22"/>
        </w:rPr>
      </w:pPr>
    </w:p>
    <w:p w14:paraId="25F6C55B" w14:textId="77777777" w:rsidR="00741D2A" w:rsidRPr="007C4F63" w:rsidRDefault="00741D2A" w:rsidP="00741D2A">
      <w:pPr>
        <w:rPr>
          <w:sz w:val="22"/>
          <w:szCs w:val="22"/>
        </w:rPr>
      </w:pPr>
    </w:p>
    <w:p w14:paraId="06FE05BC" w14:textId="77777777" w:rsidR="00741D2A" w:rsidRPr="007C4F63" w:rsidRDefault="00741D2A" w:rsidP="00741D2A">
      <w:pPr>
        <w:rPr>
          <w:sz w:val="22"/>
          <w:szCs w:val="22"/>
        </w:rPr>
      </w:pPr>
    </w:p>
    <w:p w14:paraId="5A2EB052" w14:textId="77777777" w:rsidR="00741D2A" w:rsidRPr="007C4F63" w:rsidRDefault="00741D2A" w:rsidP="00741D2A">
      <w:pPr>
        <w:rPr>
          <w:sz w:val="22"/>
          <w:szCs w:val="22"/>
        </w:rPr>
      </w:pPr>
    </w:p>
    <w:p w14:paraId="4C2F2E61" w14:textId="77777777" w:rsidR="00741D2A" w:rsidRPr="007C4F63" w:rsidRDefault="00741D2A" w:rsidP="00741D2A">
      <w:pPr>
        <w:rPr>
          <w:sz w:val="22"/>
          <w:szCs w:val="22"/>
        </w:rPr>
      </w:pPr>
    </w:p>
    <w:p w14:paraId="49130AFE" w14:textId="77777777" w:rsidR="00741D2A" w:rsidRPr="007C4F63" w:rsidRDefault="00741D2A" w:rsidP="00741D2A">
      <w:pPr>
        <w:rPr>
          <w:sz w:val="22"/>
          <w:szCs w:val="22"/>
        </w:rPr>
      </w:pPr>
    </w:p>
    <w:p w14:paraId="7A997E3F" w14:textId="77777777" w:rsidR="00741D2A" w:rsidRPr="007C4F63" w:rsidRDefault="00741D2A" w:rsidP="00741D2A">
      <w:pPr>
        <w:rPr>
          <w:sz w:val="22"/>
          <w:szCs w:val="22"/>
        </w:rPr>
      </w:pPr>
    </w:p>
    <w:p w14:paraId="6D8D3E21" w14:textId="77777777" w:rsidR="00741D2A" w:rsidRPr="007C4F63" w:rsidRDefault="00741D2A" w:rsidP="00741D2A">
      <w:pPr>
        <w:rPr>
          <w:sz w:val="22"/>
          <w:szCs w:val="22"/>
        </w:rPr>
      </w:pPr>
    </w:p>
    <w:p w14:paraId="5E9572F2" w14:textId="77777777" w:rsidR="00741D2A" w:rsidRPr="007C4F63" w:rsidRDefault="00741D2A" w:rsidP="00741D2A">
      <w:pPr>
        <w:rPr>
          <w:sz w:val="22"/>
          <w:szCs w:val="22"/>
        </w:rPr>
      </w:pPr>
    </w:p>
    <w:p w14:paraId="26678A9A" w14:textId="77777777" w:rsidR="00741D2A" w:rsidRPr="007C4F63" w:rsidRDefault="00741D2A" w:rsidP="00741D2A">
      <w:pPr>
        <w:rPr>
          <w:sz w:val="22"/>
          <w:szCs w:val="22"/>
        </w:rPr>
      </w:pPr>
    </w:p>
    <w:p w14:paraId="6D3D03DE" w14:textId="77777777" w:rsidR="00741D2A" w:rsidRPr="007C4F63" w:rsidRDefault="00741D2A" w:rsidP="00741D2A">
      <w:pPr>
        <w:rPr>
          <w:sz w:val="22"/>
          <w:szCs w:val="22"/>
        </w:rPr>
      </w:pPr>
    </w:p>
    <w:p w14:paraId="58CA5841" w14:textId="77777777" w:rsidR="00741D2A" w:rsidRPr="007C4F63" w:rsidRDefault="00741D2A" w:rsidP="00741D2A">
      <w:pPr>
        <w:rPr>
          <w:sz w:val="22"/>
          <w:szCs w:val="22"/>
        </w:rPr>
      </w:pPr>
    </w:p>
    <w:p w14:paraId="65A89226" w14:textId="77777777" w:rsidR="00741D2A" w:rsidRPr="007C4F63" w:rsidRDefault="00741D2A" w:rsidP="00741D2A">
      <w:pPr>
        <w:rPr>
          <w:sz w:val="22"/>
          <w:szCs w:val="22"/>
        </w:rPr>
      </w:pPr>
    </w:p>
    <w:p w14:paraId="0EFBA229" w14:textId="77777777" w:rsidR="00741D2A" w:rsidRPr="007C4F63" w:rsidRDefault="00741D2A" w:rsidP="00741D2A">
      <w:pPr>
        <w:rPr>
          <w:sz w:val="22"/>
          <w:szCs w:val="22"/>
        </w:rPr>
      </w:pPr>
    </w:p>
    <w:p w14:paraId="6688B704" w14:textId="77777777" w:rsidR="00741D2A" w:rsidRPr="007C4F63" w:rsidRDefault="00741D2A" w:rsidP="00741D2A">
      <w:pPr>
        <w:rPr>
          <w:sz w:val="22"/>
          <w:szCs w:val="22"/>
        </w:rPr>
      </w:pPr>
    </w:p>
    <w:p w14:paraId="25E1F02B" w14:textId="77777777" w:rsidR="00A3093D" w:rsidRPr="007C4F63" w:rsidRDefault="00A3093D" w:rsidP="00741D2A">
      <w:pPr>
        <w:rPr>
          <w:sz w:val="22"/>
          <w:szCs w:val="22"/>
        </w:rPr>
      </w:pPr>
    </w:p>
    <w:p w14:paraId="67C761AF" w14:textId="77777777" w:rsidR="00A3093D" w:rsidRPr="007C4F63" w:rsidRDefault="00A3093D" w:rsidP="00741D2A">
      <w:pPr>
        <w:rPr>
          <w:sz w:val="22"/>
          <w:szCs w:val="22"/>
        </w:rPr>
      </w:pPr>
    </w:p>
    <w:p w14:paraId="66FB5C06" w14:textId="77777777" w:rsidR="00A3093D" w:rsidRPr="007C4F63" w:rsidRDefault="00A3093D" w:rsidP="00741D2A">
      <w:pPr>
        <w:rPr>
          <w:sz w:val="22"/>
          <w:szCs w:val="22"/>
        </w:rPr>
      </w:pPr>
    </w:p>
    <w:p w14:paraId="54065022" w14:textId="77777777" w:rsidR="00EA5DA8" w:rsidRPr="007C4F63" w:rsidRDefault="00EA5DA8" w:rsidP="00741D2A">
      <w:pPr>
        <w:rPr>
          <w:sz w:val="22"/>
          <w:szCs w:val="22"/>
        </w:rPr>
      </w:pPr>
    </w:p>
    <w:p w14:paraId="113D0F28" w14:textId="77777777" w:rsidR="00741D2A" w:rsidRPr="007C4F63" w:rsidRDefault="00741D2A" w:rsidP="00741D2A">
      <w:pPr>
        <w:rPr>
          <w:sz w:val="22"/>
          <w:szCs w:val="22"/>
        </w:rPr>
      </w:pPr>
    </w:p>
    <w:p w14:paraId="6E7B2D19" w14:textId="77777777" w:rsidR="00741D2A" w:rsidRPr="007C4F63" w:rsidRDefault="00741D2A" w:rsidP="00741D2A">
      <w:pPr>
        <w:rPr>
          <w:sz w:val="22"/>
          <w:szCs w:val="22"/>
        </w:rPr>
      </w:pPr>
    </w:p>
    <w:p w14:paraId="067E016F" w14:textId="77777777" w:rsidR="00741D2A" w:rsidRPr="007C4F63" w:rsidRDefault="00C62289" w:rsidP="00D55492">
      <w:pPr>
        <w:pStyle w:val="Heading1"/>
        <w:jc w:val="center"/>
        <w:rPr>
          <w:rFonts w:ascii="Times New Roman" w:hAnsi="Times New Roman" w:cs="Times New Roman"/>
          <w:sz w:val="22"/>
          <w:szCs w:val="22"/>
        </w:rPr>
      </w:pPr>
      <w:bookmarkStart w:id="181" w:name="_Toc3468749"/>
      <w:r w:rsidRPr="007C4F63">
        <w:rPr>
          <w:rFonts w:ascii="Times New Roman" w:hAnsi="Times New Roman" w:cs="Times New Roman"/>
          <w:sz w:val="22"/>
          <w:szCs w:val="22"/>
        </w:rPr>
        <w:t>CHAPTER 8</w:t>
      </w:r>
      <w:r w:rsidRPr="007C4F63">
        <w:rPr>
          <w:rFonts w:ascii="Times New Roman" w:hAnsi="Times New Roman" w:cs="Times New Roman"/>
          <w:sz w:val="22"/>
          <w:szCs w:val="22"/>
        </w:rPr>
        <w:tab/>
      </w:r>
      <w:r w:rsidR="00741D2A" w:rsidRPr="007C4F63">
        <w:rPr>
          <w:rFonts w:ascii="Times New Roman" w:hAnsi="Times New Roman" w:cs="Times New Roman"/>
          <w:sz w:val="22"/>
          <w:szCs w:val="22"/>
        </w:rPr>
        <w:t>EPUIPMENT</w:t>
      </w:r>
      <w:bookmarkEnd w:id="181"/>
    </w:p>
    <w:p w14:paraId="2B09C1CA" w14:textId="77777777" w:rsidR="00741D2A" w:rsidRPr="007C4F63" w:rsidRDefault="00741D2A" w:rsidP="00741D2A">
      <w:pPr>
        <w:rPr>
          <w:sz w:val="22"/>
          <w:szCs w:val="22"/>
        </w:rPr>
      </w:pPr>
    </w:p>
    <w:p w14:paraId="305C1A48" w14:textId="77777777" w:rsidR="00741D2A" w:rsidRPr="007C4F63" w:rsidRDefault="00741D2A" w:rsidP="00741D2A">
      <w:pPr>
        <w:rPr>
          <w:sz w:val="22"/>
          <w:szCs w:val="22"/>
        </w:rPr>
      </w:pPr>
    </w:p>
    <w:p w14:paraId="586902F6" w14:textId="77777777" w:rsidR="00741D2A" w:rsidRPr="007C4F63" w:rsidRDefault="00741D2A" w:rsidP="00741D2A">
      <w:pPr>
        <w:rPr>
          <w:sz w:val="22"/>
          <w:szCs w:val="22"/>
        </w:rPr>
      </w:pPr>
    </w:p>
    <w:p w14:paraId="4FA38A28" w14:textId="77777777" w:rsidR="00741D2A" w:rsidRPr="007C4F63" w:rsidRDefault="00741D2A" w:rsidP="00741D2A">
      <w:pPr>
        <w:rPr>
          <w:sz w:val="22"/>
          <w:szCs w:val="22"/>
        </w:rPr>
      </w:pPr>
    </w:p>
    <w:p w14:paraId="4FF804DC" w14:textId="77777777" w:rsidR="00741D2A" w:rsidRPr="007C4F63" w:rsidRDefault="00741D2A" w:rsidP="00741D2A">
      <w:pPr>
        <w:rPr>
          <w:sz w:val="22"/>
          <w:szCs w:val="22"/>
        </w:rPr>
      </w:pPr>
    </w:p>
    <w:p w14:paraId="78DF4E13" w14:textId="77777777" w:rsidR="00741D2A" w:rsidRPr="007C4F63" w:rsidRDefault="00741D2A" w:rsidP="00741D2A">
      <w:pPr>
        <w:rPr>
          <w:sz w:val="22"/>
          <w:szCs w:val="22"/>
        </w:rPr>
      </w:pPr>
    </w:p>
    <w:p w14:paraId="29C32D28" w14:textId="77777777" w:rsidR="00741D2A" w:rsidRPr="007C4F63" w:rsidRDefault="00741D2A" w:rsidP="00741D2A">
      <w:pPr>
        <w:rPr>
          <w:sz w:val="22"/>
          <w:szCs w:val="22"/>
        </w:rPr>
      </w:pPr>
    </w:p>
    <w:p w14:paraId="3FA833EB" w14:textId="77777777" w:rsidR="00741D2A" w:rsidRPr="007C4F63" w:rsidRDefault="00741D2A" w:rsidP="00741D2A">
      <w:pPr>
        <w:rPr>
          <w:sz w:val="22"/>
          <w:szCs w:val="22"/>
        </w:rPr>
      </w:pPr>
    </w:p>
    <w:p w14:paraId="32DC96CA" w14:textId="77777777" w:rsidR="00741D2A" w:rsidRPr="007C4F63" w:rsidRDefault="00741D2A" w:rsidP="00741D2A">
      <w:pPr>
        <w:rPr>
          <w:sz w:val="22"/>
          <w:szCs w:val="22"/>
        </w:rPr>
      </w:pPr>
    </w:p>
    <w:p w14:paraId="539183BF" w14:textId="77777777" w:rsidR="00741D2A" w:rsidRPr="007C4F63" w:rsidRDefault="00741D2A" w:rsidP="00741D2A">
      <w:pPr>
        <w:rPr>
          <w:sz w:val="22"/>
          <w:szCs w:val="22"/>
        </w:rPr>
      </w:pPr>
    </w:p>
    <w:p w14:paraId="1078115A" w14:textId="77777777" w:rsidR="00741D2A" w:rsidRPr="007C4F63" w:rsidRDefault="00741D2A" w:rsidP="00741D2A">
      <w:pPr>
        <w:rPr>
          <w:sz w:val="22"/>
          <w:szCs w:val="22"/>
        </w:rPr>
      </w:pPr>
    </w:p>
    <w:p w14:paraId="693E70CD" w14:textId="77777777" w:rsidR="00741D2A" w:rsidRPr="007C4F63" w:rsidRDefault="00741D2A" w:rsidP="00741D2A">
      <w:pPr>
        <w:rPr>
          <w:sz w:val="22"/>
          <w:szCs w:val="22"/>
        </w:rPr>
      </w:pPr>
    </w:p>
    <w:p w14:paraId="1B7A50C7" w14:textId="77777777" w:rsidR="00741D2A" w:rsidRPr="007C4F63" w:rsidRDefault="00741D2A" w:rsidP="00741D2A">
      <w:pPr>
        <w:rPr>
          <w:sz w:val="22"/>
          <w:szCs w:val="22"/>
        </w:rPr>
      </w:pPr>
    </w:p>
    <w:p w14:paraId="3E798FC6" w14:textId="77777777" w:rsidR="00741D2A" w:rsidRPr="007C4F63" w:rsidRDefault="00741D2A" w:rsidP="00741D2A">
      <w:pPr>
        <w:rPr>
          <w:sz w:val="22"/>
          <w:szCs w:val="22"/>
        </w:rPr>
      </w:pPr>
    </w:p>
    <w:p w14:paraId="588D8295" w14:textId="77777777" w:rsidR="00741D2A" w:rsidRPr="007C4F63" w:rsidRDefault="00741D2A" w:rsidP="00741D2A">
      <w:pPr>
        <w:rPr>
          <w:sz w:val="22"/>
          <w:szCs w:val="22"/>
        </w:rPr>
      </w:pPr>
    </w:p>
    <w:p w14:paraId="47D77E4C" w14:textId="77777777" w:rsidR="00741D2A" w:rsidRPr="007C4F63" w:rsidRDefault="00741D2A" w:rsidP="00741D2A">
      <w:pPr>
        <w:rPr>
          <w:sz w:val="22"/>
          <w:szCs w:val="22"/>
        </w:rPr>
      </w:pPr>
    </w:p>
    <w:p w14:paraId="3115003A" w14:textId="77777777" w:rsidR="00741D2A" w:rsidRPr="007C4F63" w:rsidRDefault="00741D2A" w:rsidP="00741D2A">
      <w:pPr>
        <w:rPr>
          <w:sz w:val="22"/>
          <w:szCs w:val="22"/>
        </w:rPr>
      </w:pPr>
    </w:p>
    <w:p w14:paraId="0DB68A03" w14:textId="77777777" w:rsidR="00741D2A" w:rsidRPr="007C4F63" w:rsidRDefault="00741D2A" w:rsidP="00741D2A">
      <w:pPr>
        <w:rPr>
          <w:sz w:val="22"/>
          <w:szCs w:val="22"/>
        </w:rPr>
      </w:pPr>
    </w:p>
    <w:p w14:paraId="2ED95FDF" w14:textId="77777777" w:rsidR="00741D2A" w:rsidRPr="007C4F63" w:rsidRDefault="00741D2A" w:rsidP="00741D2A">
      <w:pPr>
        <w:rPr>
          <w:sz w:val="22"/>
          <w:szCs w:val="22"/>
        </w:rPr>
      </w:pPr>
    </w:p>
    <w:p w14:paraId="643FAC20" w14:textId="77777777" w:rsidR="00741D2A" w:rsidRPr="007C4F63" w:rsidRDefault="00741D2A" w:rsidP="00741D2A">
      <w:pPr>
        <w:rPr>
          <w:sz w:val="22"/>
          <w:szCs w:val="22"/>
        </w:rPr>
      </w:pPr>
    </w:p>
    <w:p w14:paraId="79BB37B7" w14:textId="77777777" w:rsidR="00741D2A" w:rsidRPr="007C4F63" w:rsidRDefault="00741D2A" w:rsidP="00741D2A">
      <w:pPr>
        <w:rPr>
          <w:sz w:val="22"/>
          <w:szCs w:val="22"/>
        </w:rPr>
      </w:pPr>
    </w:p>
    <w:p w14:paraId="1E555D7F" w14:textId="77777777" w:rsidR="00741D2A" w:rsidRPr="007C4F63" w:rsidRDefault="00741D2A" w:rsidP="00741D2A">
      <w:pPr>
        <w:rPr>
          <w:sz w:val="22"/>
          <w:szCs w:val="22"/>
        </w:rPr>
      </w:pPr>
    </w:p>
    <w:p w14:paraId="4BF087E9" w14:textId="77777777" w:rsidR="00FD2D1A" w:rsidRPr="007C4F63" w:rsidRDefault="00FD2D1A" w:rsidP="00741D2A">
      <w:pPr>
        <w:rPr>
          <w:sz w:val="22"/>
          <w:szCs w:val="22"/>
        </w:rPr>
      </w:pPr>
    </w:p>
    <w:p w14:paraId="659AC704" w14:textId="77777777" w:rsidR="00741D2A" w:rsidRDefault="00741D2A" w:rsidP="00741D2A">
      <w:pPr>
        <w:rPr>
          <w:sz w:val="22"/>
          <w:szCs w:val="22"/>
        </w:rPr>
      </w:pPr>
    </w:p>
    <w:p w14:paraId="7DD1C854" w14:textId="77777777" w:rsidR="00B50A76" w:rsidRPr="007C4F63" w:rsidRDefault="00B50A76" w:rsidP="00741D2A">
      <w:pPr>
        <w:rPr>
          <w:sz w:val="22"/>
          <w:szCs w:val="22"/>
        </w:rPr>
      </w:pPr>
    </w:p>
    <w:p w14:paraId="73FF4396" w14:textId="77777777" w:rsidR="00772F0F" w:rsidRPr="007C4F63" w:rsidRDefault="00C62289" w:rsidP="00206FFC">
      <w:pPr>
        <w:pStyle w:val="Heading1"/>
        <w:rPr>
          <w:rFonts w:ascii="Times New Roman" w:hAnsi="Times New Roman" w:cs="Times New Roman"/>
          <w:sz w:val="22"/>
          <w:szCs w:val="22"/>
        </w:rPr>
      </w:pPr>
      <w:bookmarkStart w:id="182" w:name="_Toc3468750"/>
      <w:r w:rsidRPr="007C4F63">
        <w:rPr>
          <w:rFonts w:ascii="Times New Roman" w:hAnsi="Times New Roman" w:cs="Times New Roman"/>
          <w:sz w:val="22"/>
          <w:szCs w:val="22"/>
        </w:rPr>
        <w:t>8.1</w:t>
      </w:r>
      <w:r w:rsidRPr="007C4F63">
        <w:rPr>
          <w:rFonts w:ascii="Times New Roman" w:hAnsi="Times New Roman" w:cs="Times New Roman"/>
          <w:sz w:val="22"/>
          <w:szCs w:val="22"/>
        </w:rPr>
        <w:tab/>
      </w:r>
      <w:r w:rsidR="00772F0F" w:rsidRPr="007C4F63">
        <w:rPr>
          <w:rFonts w:ascii="Times New Roman" w:hAnsi="Times New Roman" w:cs="Times New Roman"/>
          <w:sz w:val="22"/>
          <w:szCs w:val="22"/>
        </w:rPr>
        <w:t>USE OF AGENCY VEHICLES / MAINTENANCE</w:t>
      </w:r>
      <w:bookmarkEnd w:id="182"/>
      <w:r w:rsidR="00772F0F" w:rsidRPr="007C4F63">
        <w:rPr>
          <w:rFonts w:ascii="Times New Roman" w:hAnsi="Times New Roman" w:cs="Times New Roman"/>
          <w:sz w:val="22"/>
          <w:szCs w:val="22"/>
        </w:rPr>
        <w:t xml:space="preserve">  </w:t>
      </w:r>
    </w:p>
    <w:p w14:paraId="22D0C21D" w14:textId="77777777" w:rsidR="00741D2A" w:rsidRPr="007C4F63" w:rsidRDefault="00772F0F" w:rsidP="00741D2A">
      <w:pPr>
        <w:rPr>
          <w:sz w:val="22"/>
          <w:szCs w:val="22"/>
        </w:rPr>
      </w:pPr>
      <w:r w:rsidRPr="007C4F63">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5"/>
        <w:gridCol w:w="2325"/>
      </w:tblGrid>
      <w:tr w:rsidR="00741D2A" w:rsidRPr="007C4F63" w14:paraId="710B7278" w14:textId="77777777" w:rsidTr="00D55492">
        <w:tc>
          <w:tcPr>
            <w:tcW w:w="7218" w:type="dxa"/>
          </w:tcPr>
          <w:p w14:paraId="3DB38650" w14:textId="36A1B186" w:rsidR="00741D2A" w:rsidRPr="007C4F63" w:rsidRDefault="00741D2A" w:rsidP="00842A5B">
            <w:pPr>
              <w:rPr>
                <w:b/>
                <w:sz w:val="22"/>
                <w:szCs w:val="22"/>
              </w:rPr>
            </w:pPr>
            <w:r w:rsidRPr="007C4F63">
              <w:rPr>
                <w:b/>
                <w:sz w:val="22"/>
                <w:szCs w:val="22"/>
              </w:rPr>
              <w:t xml:space="preserve">Issue Date:         </w:t>
            </w:r>
            <w:r w:rsidR="00561CB6">
              <w:rPr>
                <w:b/>
                <w:sz w:val="22"/>
                <w:szCs w:val="22"/>
              </w:rPr>
              <w:t>07/15/2021</w:t>
            </w:r>
          </w:p>
          <w:p w14:paraId="2B34723F" w14:textId="77777777" w:rsidR="00741D2A" w:rsidRPr="007C4F63" w:rsidRDefault="00741D2A" w:rsidP="00842A5B">
            <w:pPr>
              <w:rPr>
                <w:b/>
                <w:sz w:val="22"/>
                <w:szCs w:val="22"/>
              </w:rPr>
            </w:pPr>
          </w:p>
        </w:tc>
        <w:tc>
          <w:tcPr>
            <w:tcW w:w="2358" w:type="dxa"/>
          </w:tcPr>
          <w:p w14:paraId="160FA3CB" w14:textId="35E4D4CB" w:rsidR="00741D2A" w:rsidRPr="007C4F63" w:rsidRDefault="00741D2A" w:rsidP="00842A5B">
            <w:pPr>
              <w:rPr>
                <w:b/>
                <w:sz w:val="22"/>
                <w:szCs w:val="22"/>
              </w:rPr>
            </w:pPr>
            <w:r w:rsidRPr="007C4F63">
              <w:rPr>
                <w:b/>
                <w:sz w:val="22"/>
                <w:szCs w:val="22"/>
              </w:rPr>
              <w:t>Revision Date:           08/01/20</w:t>
            </w:r>
            <w:r w:rsidR="00561CB6">
              <w:rPr>
                <w:b/>
                <w:sz w:val="22"/>
                <w:szCs w:val="22"/>
              </w:rPr>
              <w:t>22</w:t>
            </w:r>
          </w:p>
        </w:tc>
      </w:tr>
      <w:tr w:rsidR="00741D2A" w:rsidRPr="007C4F63" w14:paraId="7F226F06" w14:textId="77777777" w:rsidTr="00842A5B">
        <w:tc>
          <w:tcPr>
            <w:tcW w:w="9576" w:type="dxa"/>
            <w:gridSpan w:val="2"/>
          </w:tcPr>
          <w:p w14:paraId="5F33499F" w14:textId="77777777" w:rsidR="00741D2A" w:rsidRPr="007C4F63" w:rsidRDefault="00741D2A" w:rsidP="00842A5B">
            <w:pPr>
              <w:rPr>
                <w:b/>
                <w:sz w:val="22"/>
                <w:szCs w:val="22"/>
              </w:rPr>
            </w:pPr>
            <w:r w:rsidRPr="007C4F63">
              <w:rPr>
                <w:b/>
                <w:sz w:val="22"/>
                <w:szCs w:val="22"/>
              </w:rPr>
              <w:t xml:space="preserve">Approval Authority:        </w:t>
            </w:r>
          </w:p>
          <w:p w14:paraId="4D9C457B" w14:textId="0A6009BC" w:rsidR="00741D2A" w:rsidRPr="007C4F63" w:rsidRDefault="00741D2A" w:rsidP="00842A5B">
            <w:pPr>
              <w:rPr>
                <w:b/>
                <w:sz w:val="22"/>
                <w:szCs w:val="22"/>
              </w:rPr>
            </w:pPr>
            <w:r w:rsidRPr="007C4F63">
              <w:rPr>
                <w:b/>
                <w:sz w:val="22"/>
                <w:szCs w:val="22"/>
              </w:rPr>
              <w:t xml:space="preserve">                                                                                        </w:t>
            </w:r>
            <w:r w:rsidR="00561CB6">
              <w:rPr>
                <w:b/>
                <w:sz w:val="22"/>
                <w:szCs w:val="22"/>
              </w:rPr>
              <w:t>Chief</w:t>
            </w:r>
            <w:r w:rsidR="00CD5259" w:rsidRPr="007C4F63">
              <w:rPr>
                <w:b/>
                <w:sz w:val="22"/>
                <w:szCs w:val="22"/>
              </w:rPr>
              <w:t>______________________</w:t>
            </w:r>
            <w:r w:rsidRPr="007C4F63">
              <w:rPr>
                <w:b/>
                <w:sz w:val="22"/>
                <w:szCs w:val="22"/>
              </w:rPr>
              <w:t>___________</w:t>
            </w:r>
          </w:p>
        </w:tc>
      </w:tr>
    </w:tbl>
    <w:p w14:paraId="670A363C" w14:textId="77777777" w:rsidR="00741D2A" w:rsidRPr="007C4F63" w:rsidRDefault="00741D2A" w:rsidP="00741D2A">
      <w:pPr>
        <w:jc w:val="both"/>
        <w:rPr>
          <w:b/>
          <w:sz w:val="22"/>
          <w:szCs w:val="22"/>
        </w:rPr>
      </w:pPr>
    </w:p>
    <w:p w14:paraId="0DCF7BC9" w14:textId="77777777" w:rsidR="00741D2A" w:rsidRPr="007C4F63" w:rsidRDefault="00741D2A" w:rsidP="00741D2A">
      <w:pPr>
        <w:tabs>
          <w:tab w:val="left" w:pos="-720"/>
        </w:tabs>
        <w:suppressAutoHyphens/>
        <w:rPr>
          <w:sz w:val="22"/>
          <w:szCs w:val="22"/>
        </w:rPr>
      </w:pPr>
      <w:r w:rsidRPr="007C4F63">
        <w:rPr>
          <w:b/>
          <w:sz w:val="22"/>
          <w:szCs w:val="22"/>
        </w:rPr>
        <w:t>POLICY:</w:t>
      </w:r>
      <w:r w:rsidRPr="007C4F63">
        <w:rPr>
          <w:sz w:val="22"/>
          <w:szCs w:val="22"/>
        </w:rPr>
        <w:t xml:space="preserve"> </w:t>
      </w:r>
    </w:p>
    <w:p w14:paraId="6BCC7548" w14:textId="77777777" w:rsidR="00741D2A" w:rsidRPr="007C4F63" w:rsidRDefault="00741D2A" w:rsidP="00741D2A">
      <w:pPr>
        <w:tabs>
          <w:tab w:val="left" w:pos="-720"/>
        </w:tabs>
        <w:suppressAutoHyphens/>
        <w:rPr>
          <w:sz w:val="22"/>
          <w:szCs w:val="22"/>
        </w:rPr>
      </w:pPr>
    </w:p>
    <w:p w14:paraId="1DBC2BE4" w14:textId="28BB7E4E" w:rsidR="00741D2A" w:rsidRPr="007C4F63" w:rsidRDefault="00741D2A" w:rsidP="00741D2A">
      <w:pPr>
        <w:tabs>
          <w:tab w:val="left" w:pos="-720"/>
        </w:tabs>
        <w:suppressAutoHyphens/>
        <w:overflowPunct w:val="0"/>
        <w:autoSpaceDE w:val="0"/>
        <w:autoSpaceDN w:val="0"/>
        <w:adjustRightInd w:val="0"/>
        <w:textAlignment w:val="baseline"/>
        <w:rPr>
          <w:sz w:val="22"/>
          <w:szCs w:val="22"/>
        </w:rPr>
      </w:pPr>
      <w:r w:rsidRPr="007C4F63">
        <w:rPr>
          <w:sz w:val="22"/>
          <w:szCs w:val="22"/>
        </w:rPr>
        <w:lastRenderedPageBreak/>
        <w:t xml:space="preserve">Motor vehicles operated by </w:t>
      </w:r>
      <w:r w:rsidR="00561CB6">
        <w:rPr>
          <w:sz w:val="22"/>
          <w:szCs w:val="22"/>
        </w:rPr>
        <w:t>the Winona Police Department</w:t>
      </w:r>
      <w:r w:rsidRPr="007C4F63">
        <w:rPr>
          <w:sz w:val="22"/>
          <w:szCs w:val="22"/>
        </w:rPr>
        <w:t xml:space="preserve"> are maintained, repaired, cleaned, and serviced as a matter of planned routine.  As part of this plan, vehicles are inspected by the operator and any issues or damage is reported to the </w:t>
      </w:r>
      <w:r w:rsidR="00561CB6">
        <w:rPr>
          <w:sz w:val="22"/>
          <w:szCs w:val="22"/>
        </w:rPr>
        <w:t>Asst Chief</w:t>
      </w:r>
      <w:r w:rsidRPr="007C4F63">
        <w:rPr>
          <w:sz w:val="22"/>
          <w:szCs w:val="22"/>
        </w:rPr>
        <w:t xml:space="preserve"> as soon as possible.</w:t>
      </w:r>
    </w:p>
    <w:p w14:paraId="56EC907C" w14:textId="77777777" w:rsidR="00741D2A" w:rsidRPr="007C4F63" w:rsidRDefault="00741D2A" w:rsidP="00741D2A">
      <w:pPr>
        <w:tabs>
          <w:tab w:val="left" w:pos="-720"/>
        </w:tabs>
        <w:suppressAutoHyphens/>
        <w:overflowPunct w:val="0"/>
        <w:autoSpaceDE w:val="0"/>
        <w:autoSpaceDN w:val="0"/>
        <w:adjustRightInd w:val="0"/>
        <w:textAlignment w:val="baseline"/>
        <w:rPr>
          <w:sz w:val="22"/>
          <w:szCs w:val="22"/>
        </w:rPr>
      </w:pPr>
    </w:p>
    <w:p w14:paraId="4C6FC9E6" w14:textId="77777777" w:rsidR="00741D2A" w:rsidRPr="007C4F63" w:rsidRDefault="00741D2A" w:rsidP="00741D2A">
      <w:pPr>
        <w:tabs>
          <w:tab w:val="left" w:pos="-720"/>
        </w:tabs>
        <w:suppressAutoHyphens/>
        <w:rPr>
          <w:b/>
          <w:sz w:val="22"/>
          <w:szCs w:val="22"/>
        </w:rPr>
      </w:pPr>
      <w:r w:rsidRPr="007C4F63">
        <w:rPr>
          <w:b/>
          <w:sz w:val="22"/>
          <w:szCs w:val="22"/>
        </w:rPr>
        <w:t>PROCEDURES:</w:t>
      </w:r>
    </w:p>
    <w:p w14:paraId="77A1691F" w14:textId="77777777" w:rsidR="00741D2A" w:rsidRPr="007C4F63" w:rsidRDefault="00741D2A" w:rsidP="00741D2A">
      <w:pPr>
        <w:tabs>
          <w:tab w:val="left" w:pos="-720"/>
          <w:tab w:val="left" w:pos="720"/>
        </w:tabs>
        <w:suppressAutoHyphens/>
        <w:rPr>
          <w:sz w:val="22"/>
          <w:szCs w:val="22"/>
        </w:rPr>
      </w:pPr>
    </w:p>
    <w:p w14:paraId="064AD209" w14:textId="196800CB" w:rsidR="00741D2A" w:rsidRPr="007C4F63" w:rsidRDefault="00561CB6" w:rsidP="009A15B7">
      <w:pPr>
        <w:numPr>
          <w:ilvl w:val="0"/>
          <w:numId w:val="88"/>
        </w:numPr>
        <w:tabs>
          <w:tab w:val="left" w:pos="-720"/>
        </w:tabs>
        <w:suppressAutoHyphens/>
        <w:rPr>
          <w:sz w:val="22"/>
          <w:szCs w:val="22"/>
        </w:rPr>
      </w:pPr>
      <w:r>
        <w:rPr>
          <w:sz w:val="22"/>
          <w:szCs w:val="22"/>
        </w:rPr>
        <w:t>Officers</w:t>
      </w:r>
      <w:r w:rsidR="00741D2A" w:rsidRPr="007C4F63">
        <w:rPr>
          <w:sz w:val="22"/>
          <w:szCs w:val="22"/>
        </w:rPr>
        <w:t xml:space="preserve">/Drivers of each vehicle ensure that their assigned vehicle is properly maintained.  Any problems associated with any of the vehicles shall be documented on a </w:t>
      </w:r>
      <w:r>
        <w:rPr>
          <w:sz w:val="22"/>
          <w:szCs w:val="22"/>
        </w:rPr>
        <w:t>Winona Police Department</w:t>
      </w:r>
      <w:r w:rsidR="00741D2A" w:rsidRPr="007C4F63">
        <w:rPr>
          <w:sz w:val="22"/>
          <w:szCs w:val="22"/>
        </w:rPr>
        <w:t xml:space="preserve"> Vehicle Maintenance Form and forwarded to the </w:t>
      </w:r>
      <w:r>
        <w:rPr>
          <w:sz w:val="22"/>
          <w:szCs w:val="22"/>
        </w:rPr>
        <w:t>Asst Chief</w:t>
      </w:r>
      <w:r w:rsidR="00741D2A" w:rsidRPr="007C4F63">
        <w:rPr>
          <w:sz w:val="22"/>
          <w:szCs w:val="22"/>
        </w:rPr>
        <w:t xml:space="preserve"> in a timely manner.                             </w:t>
      </w:r>
    </w:p>
    <w:p w14:paraId="7F685BD6" w14:textId="551A2C2B" w:rsidR="00741D2A" w:rsidRPr="007C4F63" w:rsidRDefault="00741D2A" w:rsidP="009A15B7">
      <w:pPr>
        <w:numPr>
          <w:ilvl w:val="0"/>
          <w:numId w:val="88"/>
        </w:numPr>
        <w:tabs>
          <w:tab w:val="left" w:pos="-720"/>
          <w:tab w:val="left" w:pos="0"/>
        </w:tabs>
        <w:suppressAutoHyphens/>
        <w:rPr>
          <w:sz w:val="22"/>
          <w:szCs w:val="22"/>
        </w:rPr>
      </w:pPr>
      <w:r w:rsidRPr="007C4F63">
        <w:rPr>
          <w:sz w:val="22"/>
          <w:szCs w:val="22"/>
        </w:rPr>
        <w:t xml:space="preserve">Individual </w:t>
      </w:r>
      <w:r w:rsidR="00561CB6">
        <w:rPr>
          <w:sz w:val="22"/>
          <w:szCs w:val="22"/>
        </w:rPr>
        <w:t>Officers</w:t>
      </w:r>
      <w:r w:rsidRPr="007C4F63">
        <w:rPr>
          <w:sz w:val="22"/>
          <w:szCs w:val="22"/>
        </w:rPr>
        <w:t xml:space="preserve"> are responsible for assuring that their vehicle is washed and cleaned regularly.  This should not be necessary every day, but the vehicles should always be neat in appearance.</w:t>
      </w:r>
    </w:p>
    <w:p w14:paraId="61982643" w14:textId="2E5B4E4A" w:rsidR="00741D2A" w:rsidRPr="007C4F63" w:rsidRDefault="00741D2A" w:rsidP="009A15B7">
      <w:pPr>
        <w:widowControl w:val="0"/>
        <w:numPr>
          <w:ilvl w:val="0"/>
          <w:numId w:val="88"/>
        </w:numPr>
        <w:tabs>
          <w:tab w:val="left" w:pos="-720"/>
          <w:tab w:val="left" w:pos="0"/>
          <w:tab w:val="left" w:pos="636"/>
        </w:tabs>
        <w:rPr>
          <w:sz w:val="22"/>
          <w:szCs w:val="22"/>
        </w:rPr>
      </w:pPr>
      <w:r w:rsidRPr="007C4F63">
        <w:rPr>
          <w:sz w:val="22"/>
          <w:szCs w:val="22"/>
        </w:rPr>
        <w:t xml:space="preserve"> Individual </w:t>
      </w:r>
      <w:r w:rsidR="00561CB6">
        <w:rPr>
          <w:sz w:val="22"/>
          <w:szCs w:val="22"/>
        </w:rPr>
        <w:t>Officers</w:t>
      </w:r>
      <w:r w:rsidRPr="007C4F63">
        <w:rPr>
          <w:sz w:val="22"/>
          <w:szCs w:val="22"/>
        </w:rPr>
        <w:t xml:space="preserve"> are responsible for assuring that all preventive maintenance, oil change, oil filter, all fluid levels are checked. </w:t>
      </w:r>
      <w:r w:rsidR="00561CB6">
        <w:rPr>
          <w:sz w:val="22"/>
          <w:szCs w:val="22"/>
        </w:rPr>
        <w:t>3</w:t>
      </w:r>
      <w:r w:rsidRPr="007C4F63">
        <w:rPr>
          <w:sz w:val="22"/>
          <w:szCs w:val="22"/>
        </w:rPr>
        <w:t xml:space="preserve">000 miles for oil change on all vehicles and tires rotated every other oil change. </w:t>
      </w:r>
    </w:p>
    <w:p w14:paraId="2500CC8E" w14:textId="4EFFC397" w:rsidR="00741D2A" w:rsidRPr="007C4F63" w:rsidRDefault="00741D2A" w:rsidP="009A15B7">
      <w:pPr>
        <w:numPr>
          <w:ilvl w:val="0"/>
          <w:numId w:val="88"/>
        </w:numPr>
        <w:tabs>
          <w:tab w:val="left" w:pos="-720"/>
          <w:tab w:val="left" w:pos="0"/>
          <w:tab w:val="left" w:pos="636"/>
        </w:tabs>
        <w:suppressAutoHyphens/>
        <w:rPr>
          <w:sz w:val="22"/>
          <w:szCs w:val="22"/>
        </w:rPr>
      </w:pPr>
      <w:r w:rsidRPr="007C4F63">
        <w:rPr>
          <w:sz w:val="22"/>
          <w:szCs w:val="22"/>
        </w:rPr>
        <w:t xml:space="preserve">The </w:t>
      </w:r>
      <w:r w:rsidR="00561CB6">
        <w:rPr>
          <w:sz w:val="22"/>
          <w:szCs w:val="22"/>
        </w:rPr>
        <w:t>Asst Chief</w:t>
      </w:r>
      <w:r w:rsidRPr="007C4F63">
        <w:rPr>
          <w:sz w:val="22"/>
          <w:szCs w:val="22"/>
        </w:rPr>
        <w:t xml:space="preserve"> will remain aware of any problems with vehicles by reviewing vehicle Maintenance </w:t>
      </w:r>
      <w:r w:rsidR="005D32B3" w:rsidRPr="007C4F63">
        <w:rPr>
          <w:sz w:val="22"/>
          <w:szCs w:val="22"/>
        </w:rPr>
        <w:t xml:space="preserve">form forwarded to his attention. </w:t>
      </w:r>
      <w:r w:rsidRPr="007C4F63">
        <w:rPr>
          <w:sz w:val="22"/>
          <w:szCs w:val="22"/>
        </w:rPr>
        <w:t xml:space="preserve"> In the case of any serious problems the </w:t>
      </w:r>
      <w:r w:rsidR="00561CB6">
        <w:rPr>
          <w:sz w:val="22"/>
          <w:szCs w:val="22"/>
        </w:rPr>
        <w:t>Asst Chief</w:t>
      </w:r>
      <w:r w:rsidRPr="007C4F63">
        <w:rPr>
          <w:sz w:val="22"/>
          <w:szCs w:val="22"/>
        </w:rPr>
        <w:t xml:space="preserve"> will notify the </w:t>
      </w:r>
      <w:r w:rsidR="00561CB6">
        <w:rPr>
          <w:sz w:val="22"/>
          <w:szCs w:val="22"/>
        </w:rPr>
        <w:t>Chief</w:t>
      </w:r>
      <w:r w:rsidRPr="007C4F63">
        <w:rPr>
          <w:sz w:val="22"/>
          <w:szCs w:val="22"/>
        </w:rPr>
        <w:t>.</w:t>
      </w:r>
    </w:p>
    <w:p w14:paraId="2AB432DD" w14:textId="77777777" w:rsidR="00741D2A" w:rsidRPr="007C4F63" w:rsidRDefault="00741D2A" w:rsidP="00741D2A">
      <w:pPr>
        <w:tabs>
          <w:tab w:val="left" w:pos="-720"/>
          <w:tab w:val="left" w:pos="0"/>
          <w:tab w:val="left" w:pos="636"/>
        </w:tabs>
        <w:suppressAutoHyphens/>
        <w:rPr>
          <w:sz w:val="22"/>
          <w:szCs w:val="22"/>
        </w:rPr>
      </w:pPr>
    </w:p>
    <w:p w14:paraId="5E100281" w14:textId="77777777" w:rsidR="00741D2A" w:rsidRPr="007C4F63" w:rsidRDefault="00741D2A" w:rsidP="00741D2A">
      <w:pPr>
        <w:tabs>
          <w:tab w:val="left" w:pos="-720"/>
          <w:tab w:val="left" w:pos="0"/>
          <w:tab w:val="left" w:pos="636"/>
        </w:tabs>
        <w:suppressAutoHyphens/>
        <w:rPr>
          <w:sz w:val="22"/>
          <w:szCs w:val="22"/>
        </w:rPr>
      </w:pPr>
    </w:p>
    <w:p w14:paraId="273CEDE0" w14:textId="77777777" w:rsidR="00741D2A" w:rsidRPr="007C4F63" w:rsidRDefault="00741D2A" w:rsidP="00741D2A">
      <w:pPr>
        <w:tabs>
          <w:tab w:val="left" w:pos="-720"/>
          <w:tab w:val="left" w:pos="0"/>
          <w:tab w:val="left" w:pos="636"/>
        </w:tabs>
        <w:suppressAutoHyphens/>
        <w:rPr>
          <w:sz w:val="22"/>
          <w:szCs w:val="22"/>
        </w:rPr>
      </w:pPr>
    </w:p>
    <w:p w14:paraId="677E6A23" w14:textId="77777777" w:rsidR="00741D2A" w:rsidRPr="007C4F63" w:rsidRDefault="00741D2A" w:rsidP="00741D2A">
      <w:pPr>
        <w:rPr>
          <w:sz w:val="22"/>
          <w:szCs w:val="22"/>
        </w:rPr>
      </w:pPr>
    </w:p>
    <w:p w14:paraId="77BAB0A8" w14:textId="77777777" w:rsidR="00741D2A" w:rsidRPr="007C4F63" w:rsidRDefault="00741D2A" w:rsidP="00741D2A">
      <w:pPr>
        <w:rPr>
          <w:sz w:val="22"/>
          <w:szCs w:val="22"/>
        </w:rPr>
      </w:pPr>
    </w:p>
    <w:p w14:paraId="5018051B" w14:textId="77777777" w:rsidR="00741D2A" w:rsidRPr="007C4F63" w:rsidRDefault="00741D2A" w:rsidP="00741D2A">
      <w:pPr>
        <w:rPr>
          <w:sz w:val="22"/>
          <w:szCs w:val="22"/>
        </w:rPr>
      </w:pPr>
    </w:p>
    <w:p w14:paraId="4488C230" w14:textId="77777777" w:rsidR="00741D2A" w:rsidRPr="007C4F63" w:rsidRDefault="00741D2A" w:rsidP="00741D2A">
      <w:pPr>
        <w:rPr>
          <w:sz w:val="22"/>
          <w:szCs w:val="22"/>
        </w:rPr>
      </w:pPr>
    </w:p>
    <w:p w14:paraId="4D8E7C0F" w14:textId="77777777" w:rsidR="00741D2A" w:rsidRPr="007C4F63" w:rsidRDefault="00741D2A" w:rsidP="00741D2A">
      <w:pPr>
        <w:rPr>
          <w:sz w:val="22"/>
          <w:szCs w:val="22"/>
        </w:rPr>
      </w:pPr>
    </w:p>
    <w:p w14:paraId="6E3A365F" w14:textId="77777777" w:rsidR="00741D2A" w:rsidRPr="007C4F63" w:rsidRDefault="00741D2A" w:rsidP="00741D2A">
      <w:pPr>
        <w:rPr>
          <w:sz w:val="22"/>
          <w:szCs w:val="22"/>
        </w:rPr>
      </w:pPr>
    </w:p>
    <w:p w14:paraId="4A44BC11" w14:textId="77777777" w:rsidR="00741D2A" w:rsidRPr="007C4F63" w:rsidRDefault="00741D2A" w:rsidP="00741D2A">
      <w:pPr>
        <w:rPr>
          <w:sz w:val="22"/>
          <w:szCs w:val="22"/>
        </w:rPr>
      </w:pPr>
    </w:p>
    <w:p w14:paraId="49EFC532" w14:textId="77777777" w:rsidR="00741D2A" w:rsidRPr="007C4F63" w:rsidRDefault="00741D2A" w:rsidP="00741D2A">
      <w:pPr>
        <w:rPr>
          <w:sz w:val="22"/>
          <w:szCs w:val="22"/>
        </w:rPr>
      </w:pPr>
    </w:p>
    <w:p w14:paraId="0E6CF405" w14:textId="77777777" w:rsidR="00741D2A" w:rsidRPr="007C4F63" w:rsidRDefault="00741D2A" w:rsidP="00741D2A">
      <w:pPr>
        <w:rPr>
          <w:sz w:val="22"/>
          <w:szCs w:val="22"/>
        </w:rPr>
      </w:pPr>
    </w:p>
    <w:p w14:paraId="04DA2A07" w14:textId="77777777" w:rsidR="00741D2A" w:rsidRPr="007C4F63" w:rsidRDefault="00741D2A" w:rsidP="00741D2A">
      <w:pPr>
        <w:rPr>
          <w:sz w:val="22"/>
          <w:szCs w:val="22"/>
        </w:rPr>
      </w:pPr>
    </w:p>
    <w:p w14:paraId="408B0996" w14:textId="77777777" w:rsidR="00741D2A" w:rsidRPr="007C4F63" w:rsidRDefault="00741D2A" w:rsidP="00741D2A">
      <w:pPr>
        <w:rPr>
          <w:sz w:val="22"/>
          <w:szCs w:val="22"/>
        </w:rPr>
      </w:pPr>
    </w:p>
    <w:p w14:paraId="30FB9E6D" w14:textId="77777777" w:rsidR="00741D2A" w:rsidRPr="007C4F63" w:rsidRDefault="00741D2A" w:rsidP="00741D2A">
      <w:pPr>
        <w:rPr>
          <w:sz w:val="22"/>
          <w:szCs w:val="22"/>
        </w:rPr>
      </w:pPr>
    </w:p>
    <w:p w14:paraId="3FF99AC2" w14:textId="77777777" w:rsidR="00741D2A" w:rsidRPr="007C4F63" w:rsidRDefault="00741D2A" w:rsidP="00741D2A">
      <w:pPr>
        <w:rPr>
          <w:sz w:val="22"/>
          <w:szCs w:val="22"/>
        </w:rPr>
      </w:pPr>
    </w:p>
    <w:p w14:paraId="65B2D22D" w14:textId="77777777" w:rsidR="00741D2A" w:rsidRPr="007C4F63" w:rsidRDefault="00741D2A" w:rsidP="00741D2A">
      <w:pPr>
        <w:rPr>
          <w:sz w:val="22"/>
          <w:szCs w:val="22"/>
        </w:rPr>
      </w:pPr>
    </w:p>
    <w:p w14:paraId="1835F00D" w14:textId="77777777" w:rsidR="00741D2A" w:rsidRPr="007C4F63" w:rsidRDefault="00741D2A" w:rsidP="00741D2A">
      <w:pPr>
        <w:rPr>
          <w:sz w:val="22"/>
          <w:szCs w:val="22"/>
        </w:rPr>
      </w:pPr>
    </w:p>
    <w:p w14:paraId="6846E52F" w14:textId="77777777" w:rsidR="00741D2A" w:rsidRPr="007C4F63" w:rsidRDefault="00741D2A" w:rsidP="00741D2A">
      <w:pPr>
        <w:rPr>
          <w:sz w:val="22"/>
          <w:szCs w:val="22"/>
        </w:rPr>
      </w:pPr>
    </w:p>
    <w:p w14:paraId="02D31A57" w14:textId="77777777" w:rsidR="00741D2A" w:rsidRPr="007C4F63" w:rsidRDefault="00741D2A" w:rsidP="00741D2A">
      <w:pPr>
        <w:rPr>
          <w:sz w:val="22"/>
          <w:szCs w:val="22"/>
        </w:rPr>
      </w:pPr>
    </w:p>
    <w:p w14:paraId="77A61C0C" w14:textId="77777777" w:rsidR="005E5165" w:rsidRPr="007C4F63" w:rsidRDefault="005E5165" w:rsidP="00741D2A">
      <w:pPr>
        <w:rPr>
          <w:sz w:val="22"/>
          <w:szCs w:val="22"/>
        </w:rPr>
      </w:pPr>
    </w:p>
    <w:p w14:paraId="3A8EEB27" w14:textId="77777777" w:rsidR="005E5165" w:rsidRPr="007C4F63" w:rsidRDefault="005E5165" w:rsidP="00741D2A">
      <w:pPr>
        <w:rPr>
          <w:sz w:val="22"/>
          <w:szCs w:val="22"/>
        </w:rPr>
      </w:pPr>
    </w:p>
    <w:p w14:paraId="17E00C37" w14:textId="77777777" w:rsidR="00741D2A" w:rsidRPr="007C4F63" w:rsidRDefault="00741D2A" w:rsidP="00741D2A">
      <w:pPr>
        <w:rPr>
          <w:sz w:val="22"/>
          <w:szCs w:val="22"/>
        </w:rPr>
      </w:pPr>
    </w:p>
    <w:p w14:paraId="094153AE" w14:textId="77777777" w:rsidR="00741D2A" w:rsidRPr="007C4F63" w:rsidRDefault="00C62289" w:rsidP="00206FFC">
      <w:pPr>
        <w:pStyle w:val="Heading1"/>
        <w:rPr>
          <w:rFonts w:ascii="Times New Roman" w:hAnsi="Times New Roman" w:cs="Times New Roman"/>
          <w:sz w:val="22"/>
          <w:szCs w:val="22"/>
        </w:rPr>
      </w:pPr>
      <w:bookmarkStart w:id="183" w:name="_Toc3468751"/>
      <w:r w:rsidRPr="007C4F63">
        <w:rPr>
          <w:rFonts w:ascii="Times New Roman" w:hAnsi="Times New Roman" w:cs="Times New Roman"/>
          <w:sz w:val="22"/>
          <w:szCs w:val="22"/>
        </w:rPr>
        <w:t>8.2</w:t>
      </w:r>
      <w:r w:rsidRPr="007C4F63">
        <w:rPr>
          <w:rFonts w:ascii="Times New Roman" w:hAnsi="Times New Roman" w:cs="Times New Roman"/>
          <w:sz w:val="22"/>
          <w:szCs w:val="22"/>
        </w:rPr>
        <w:tab/>
      </w:r>
      <w:r w:rsidR="00772F0F" w:rsidRPr="007C4F63">
        <w:rPr>
          <w:rFonts w:ascii="Times New Roman" w:hAnsi="Times New Roman" w:cs="Times New Roman"/>
          <w:sz w:val="22"/>
          <w:szCs w:val="22"/>
        </w:rPr>
        <w:t>SEATBELT USE</w:t>
      </w:r>
      <w:bookmarkEnd w:id="183"/>
      <w:r w:rsidR="00772F0F" w:rsidRPr="007C4F63">
        <w:rPr>
          <w:rFonts w:ascii="Times New Roman" w:hAnsi="Times New Roman" w:cs="Times New Roman"/>
          <w:sz w:val="22"/>
          <w:szCs w:val="22"/>
        </w:rPr>
        <w:t xml:space="preserve"> </w:t>
      </w:r>
    </w:p>
    <w:p w14:paraId="2A33E871" w14:textId="77777777" w:rsidR="00772F0F" w:rsidRPr="007C4F63" w:rsidRDefault="00772F0F" w:rsidP="00741D2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5"/>
        <w:gridCol w:w="2325"/>
      </w:tblGrid>
      <w:tr w:rsidR="00741D2A" w:rsidRPr="007C4F63" w14:paraId="03ABB550" w14:textId="77777777" w:rsidTr="00D55492">
        <w:tc>
          <w:tcPr>
            <w:tcW w:w="7218" w:type="dxa"/>
          </w:tcPr>
          <w:p w14:paraId="246913AA" w14:textId="77777777" w:rsidR="00741D2A" w:rsidRPr="007C4F63" w:rsidRDefault="00741D2A" w:rsidP="00842A5B">
            <w:pPr>
              <w:rPr>
                <w:b/>
                <w:sz w:val="22"/>
                <w:szCs w:val="22"/>
              </w:rPr>
            </w:pPr>
            <w:r w:rsidRPr="007C4F63">
              <w:rPr>
                <w:b/>
                <w:sz w:val="22"/>
                <w:szCs w:val="22"/>
              </w:rPr>
              <w:t xml:space="preserve">Subject:    </w:t>
            </w:r>
            <w:r w:rsidR="005D32B3" w:rsidRPr="007C4F63">
              <w:rPr>
                <w:b/>
                <w:sz w:val="22"/>
                <w:szCs w:val="22"/>
              </w:rPr>
              <w:t xml:space="preserve">       </w:t>
            </w:r>
            <w:r w:rsidRPr="007C4F63">
              <w:rPr>
                <w:b/>
                <w:sz w:val="22"/>
                <w:szCs w:val="22"/>
              </w:rPr>
              <w:t xml:space="preserve">  </w:t>
            </w:r>
          </w:p>
          <w:p w14:paraId="6E2427B6" w14:textId="77777777" w:rsidR="00741D2A" w:rsidRPr="007C4F63" w:rsidRDefault="00741D2A" w:rsidP="00842A5B">
            <w:pPr>
              <w:rPr>
                <w:b/>
                <w:sz w:val="22"/>
                <w:szCs w:val="22"/>
              </w:rPr>
            </w:pPr>
          </w:p>
        </w:tc>
        <w:tc>
          <w:tcPr>
            <w:tcW w:w="2358" w:type="dxa"/>
          </w:tcPr>
          <w:p w14:paraId="7C1471D7" w14:textId="77777777" w:rsidR="00741D2A" w:rsidRPr="007C4F63" w:rsidRDefault="00741D2A" w:rsidP="00842A5B">
            <w:pPr>
              <w:rPr>
                <w:b/>
                <w:sz w:val="22"/>
                <w:szCs w:val="22"/>
              </w:rPr>
            </w:pPr>
            <w:r w:rsidRPr="007C4F63">
              <w:rPr>
                <w:b/>
                <w:sz w:val="22"/>
                <w:szCs w:val="22"/>
              </w:rPr>
              <w:t>Policy Number:</w:t>
            </w:r>
            <w:r w:rsidR="00FB413A" w:rsidRPr="007C4F63">
              <w:rPr>
                <w:b/>
                <w:sz w:val="22"/>
                <w:szCs w:val="22"/>
              </w:rPr>
              <w:t xml:space="preserve"> </w:t>
            </w:r>
            <w:r w:rsidR="005E5165" w:rsidRPr="007C4F63">
              <w:rPr>
                <w:b/>
                <w:sz w:val="22"/>
                <w:szCs w:val="22"/>
              </w:rPr>
              <w:t>8.2</w:t>
            </w:r>
          </w:p>
          <w:p w14:paraId="376047B5" w14:textId="77777777" w:rsidR="00741D2A" w:rsidRPr="007C4F63" w:rsidRDefault="00741D2A" w:rsidP="00842A5B">
            <w:pPr>
              <w:rPr>
                <w:b/>
                <w:sz w:val="22"/>
                <w:szCs w:val="22"/>
              </w:rPr>
            </w:pPr>
          </w:p>
        </w:tc>
      </w:tr>
      <w:tr w:rsidR="00741D2A" w:rsidRPr="007C4F63" w14:paraId="12803764" w14:textId="77777777" w:rsidTr="00D55492">
        <w:tc>
          <w:tcPr>
            <w:tcW w:w="7218" w:type="dxa"/>
          </w:tcPr>
          <w:p w14:paraId="6D576745" w14:textId="3A4E6132" w:rsidR="00741D2A" w:rsidRPr="007C4F63" w:rsidRDefault="00741D2A" w:rsidP="00842A5B">
            <w:pPr>
              <w:rPr>
                <w:b/>
                <w:sz w:val="22"/>
                <w:szCs w:val="22"/>
              </w:rPr>
            </w:pPr>
            <w:r w:rsidRPr="007C4F63">
              <w:rPr>
                <w:b/>
                <w:sz w:val="22"/>
                <w:szCs w:val="22"/>
              </w:rPr>
              <w:t xml:space="preserve">Issue Date:         </w:t>
            </w:r>
            <w:r w:rsidR="00561CB6">
              <w:rPr>
                <w:b/>
                <w:sz w:val="22"/>
                <w:szCs w:val="22"/>
              </w:rPr>
              <w:t>07/15/2021</w:t>
            </w:r>
          </w:p>
          <w:p w14:paraId="4D21BE86" w14:textId="77777777" w:rsidR="00741D2A" w:rsidRPr="007C4F63" w:rsidRDefault="00741D2A" w:rsidP="00842A5B">
            <w:pPr>
              <w:rPr>
                <w:b/>
                <w:sz w:val="22"/>
                <w:szCs w:val="22"/>
              </w:rPr>
            </w:pPr>
          </w:p>
        </w:tc>
        <w:tc>
          <w:tcPr>
            <w:tcW w:w="2358" w:type="dxa"/>
          </w:tcPr>
          <w:p w14:paraId="2296E948" w14:textId="407E3F50" w:rsidR="00741D2A" w:rsidRPr="007C4F63" w:rsidRDefault="00741D2A" w:rsidP="00842A5B">
            <w:pPr>
              <w:rPr>
                <w:b/>
                <w:sz w:val="22"/>
                <w:szCs w:val="22"/>
              </w:rPr>
            </w:pPr>
            <w:r w:rsidRPr="007C4F63">
              <w:rPr>
                <w:b/>
                <w:sz w:val="22"/>
                <w:szCs w:val="22"/>
              </w:rPr>
              <w:t>Revision Date:           08/01/20</w:t>
            </w:r>
            <w:r w:rsidR="00561CB6">
              <w:rPr>
                <w:b/>
                <w:sz w:val="22"/>
                <w:szCs w:val="22"/>
              </w:rPr>
              <w:t>22</w:t>
            </w:r>
          </w:p>
        </w:tc>
      </w:tr>
      <w:tr w:rsidR="00741D2A" w:rsidRPr="007C4F63" w14:paraId="02D540EF" w14:textId="77777777" w:rsidTr="00842A5B">
        <w:tc>
          <w:tcPr>
            <w:tcW w:w="9576" w:type="dxa"/>
            <w:gridSpan w:val="2"/>
          </w:tcPr>
          <w:p w14:paraId="5BD9AEB3" w14:textId="77777777" w:rsidR="00741D2A" w:rsidRPr="007C4F63" w:rsidRDefault="00741D2A" w:rsidP="00842A5B">
            <w:pPr>
              <w:rPr>
                <w:b/>
                <w:sz w:val="22"/>
                <w:szCs w:val="22"/>
              </w:rPr>
            </w:pPr>
            <w:r w:rsidRPr="007C4F63">
              <w:rPr>
                <w:b/>
                <w:sz w:val="22"/>
                <w:szCs w:val="22"/>
              </w:rPr>
              <w:t xml:space="preserve">Approval Authority:        </w:t>
            </w:r>
          </w:p>
          <w:p w14:paraId="490FEBC8" w14:textId="1D257F59" w:rsidR="00741D2A" w:rsidRPr="007C4F63" w:rsidRDefault="00741D2A" w:rsidP="00842A5B">
            <w:pPr>
              <w:rPr>
                <w:b/>
                <w:sz w:val="22"/>
                <w:szCs w:val="22"/>
              </w:rPr>
            </w:pPr>
            <w:r w:rsidRPr="007C4F63">
              <w:rPr>
                <w:b/>
                <w:sz w:val="22"/>
                <w:szCs w:val="22"/>
              </w:rPr>
              <w:t xml:space="preserve">                                                                                        </w:t>
            </w:r>
            <w:r w:rsidR="00561CB6">
              <w:rPr>
                <w:b/>
                <w:sz w:val="22"/>
                <w:szCs w:val="22"/>
              </w:rPr>
              <w:t>Chief</w:t>
            </w:r>
            <w:r w:rsidR="00CD5259" w:rsidRPr="007C4F63">
              <w:rPr>
                <w:b/>
                <w:sz w:val="22"/>
                <w:szCs w:val="22"/>
              </w:rPr>
              <w:t>_____________________________</w:t>
            </w:r>
            <w:r w:rsidRPr="007C4F63">
              <w:rPr>
                <w:b/>
                <w:sz w:val="22"/>
                <w:szCs w:val="22"/>
              </w:rPr>
              <w:t>____</w:t>
            </w:r>
          </w:p>
        </w:tc>
      </w:tr>
    </w:tbl>
    <w:p w14:paraId="4A28CC2B" w14:textId="77777777" w:rsidR="00741D2A" w:rsidRPr="007C4F63" w:rsidRDefault="00741D2A" w:rsidP="00741D2A">
      <w:pPr>
        <w:jc w:val="both"/>
        <w:rPr>
          <w:b/>
          <w:sz w:val="22"/>
          <w:szCs w:val="22"/>
        </w:rPr>
      </w:pPr>
    </w:p>
    <w:p w14:paraId="1A2D6212" w14:textId="77777777" w:rsidR="00741D2A" w:rsidRPr="007C4F63" w:rsidRDefault="00741D2A" w:rsidP="00741D2A">
      <w:pPr>
        <w:tabs>
          <w:tab w:val="left" w:pos="-720"/>
        </w:tabs>
        <w:suppressAutoHyphens/>
        <w:rPr>
          <w:sz w:val="22"/>
          <w:szCs w:val="22"/>
        </w:rPr>
      </w:pPr>
      <w:r w:rsidRPr="007C4F63">
        <w:rPr>
          <w:b/>
          <w:sz w:val="22"/>
          <w:szCs w:val="22"/>
        </w:rPr>
        <w:t>POLICY:</w:t>
      </w:r>
      <w:r w:rsidRPr="007C4F63">
        <w:rPr>
          <w:sz w:val="22"/>
          <w:szCs w:val="22"/>
        </w:rPr>
        <w:t xml:space="preserve"> </w:t>
      </w:r>
    </w:p>
    <w:p w14:paraId="5A180BDA" w14:textId="77777777" w:rsidR="00741D2A" w:rsidRPr="007C4F63" w:rsidRDefault="00741D2A" w:rsidP="00741D2A">
      <w:pPr>
        <w:tabs>
          <w:tab w:val="left" w:pos="-720"/>
        </w:tabs>
        <w:suppressAutoHyphens/>
        <w:rPr>
          <w:sz w:val="22"/>
          <w:szCs w:val="22"/>
        </w:rPr>
      </w:pPr>
    </w:p>
    <w:p w14:paraId="678B96B0" w14:textId="6AE51715" w:rsidR="00741D2A" w:rsidRPr="007C4F63" w:rsidRDefault="005D32B3" w:rsidP="00741D2A">
      <w:pPr>
        <w:tabs>
          <w:tab w:val="left" w:pos="-720"/>
        </w:tabs>
        <w:suppressAutoHyphens/>
        <w:overflowPunct w:val="0"/>
        <w:autoSpaceDE w:val="0"/>
        <w:autoSpaceDN w:val="0"/>
        <w:adjustRightInd w:val="0"/>
        <w:textAlignment w:val="baseline"/>
        <w:rPr>
          <w:color w:val="FF0000"/>
          <w:sz w:val="22"/>
          <w:szCs w:val="22"/>
        </w:rPr>
      </w:pPr>
      <w:r w:rsidRPr="007C4F63">
        <w:rPr>
          <w:sz w:val="22"/>
          <w:szCs w:val="22"/>
        </w:rPr>
        <w:t xml:space="preserve">It is the policy of the </w:t>
      </w:r>
      <w:r w:rsidR="00561CB6">
        <w:rPr>
          <w:sz w:val="22"/>
          <w:szCs w:val="22"/>
        </w:rPr>
        <w:t>Winona Police Department</w:t>
      </w:r>
      <w:r w:rsidRPr="007C4F63">
        <w:rPr>
          <w:sz w:val="22"/>
          <w:szCs w:val="22"/>
        </w:rPr>
        <w:t xml:space="preserve"> to maximize officer safety and comply with state laws through the use of seatbelts while driving or riding in a </w:t>
      </w:r>
      <w:proofErr w:type="gramStart"/>
      <w:r w:rsidRPr="007C4F63">
        <w:rPr>
          <w:sz w:val="22"/>
          <w:szCs w:val="22"/>
        </w:rPr>
        <w:t>C</w:t>
      </w:r>
      <w:r w:rsidR="00561CB6">
        <w:rPr>
          <w:sz w:val="22"/>
          <w:szCs w:val="22"/>
        </w:rPr>
        <w:t>ity</w:t>
      </w:r>
      <w:proofErr w:type="gramEnd"/>
      <w:r w:rsidRPr="007C4F63">
        <w:rPr>
          <w:sz w:val="22"/>
          <w:szCs w:val="22"/>
        </w:rPr>
        <w:t xml:space="preserve"> vehicle.  This includes the driver and all passengers, including all prisoners.</w:t>
      </w:r>
    </w:p>
    <w:p w14:paraId="7120DEBD" w14:textId="77777777" w:rsidR="00741D2A" w:rsidRPr="007C4F63" w:rsidRDefault="00741D2A" w:rsidP="00741D2A">
      <w:pPr>
        <w:rPr>
          <w:color w:val="FF0000"/>
          <w:sz w:val="22"/>
          <w:szCs w:val="22"/>
        </w:rPr>
      </w:pPr>
    </w:p>
    <w:p w14:paraId="150DDBB8" w14:textId="77777777" w:rsidR="00741D2A" w:rsidRPr="007C4F63" w:rsidRDefault="00741D2A" w:rsidP="00741D2A">
      <w:pPr>
        <w:rPr>
          <w:color w:val="FF0000"/>
          <w:sz w:val="22"/>
          <w:szCs w:val="22"/>
        </w:rPr>
      </w:pPr>
    </w:p>
    <w:p w14:paraId="4FB2DA6A" w14:textId="77777777" w:rsidR="00741D2A" w:rsidRPr="007C4F63" w:rsidRDefault="00741D2A" w:rsidP="00741D2A">
      <w:pPr>
        <w:rPr>
          <w:color w:val="FF0000"/>
          <w:sz w:val="22"/>
          <w:szCs w:val="22"/>
        </w:rPr>
      </w:pPr>
    </w:p>
    <w:p w14:paraId="1B71F3AB" w14:textId="77777777" w:rsidR="00741D2A" w:rsidRPr="007C4F63" w:rsidRDefault="00741D2A" w:rsidP="00741D2A">
      <w:pPr>
        <w:rPr>
          <w:color w:val="FF0000"/>
          <w:sz w:val="22"/>
          <w:szCs w:val="22"/>
        </w:rPr>
      </w:pPr>
    </w:p>
    <w:p w14:paraId="7D9DB4D1" w14:textId="77777777" w:rsidR="00741D2A" w:rsidRPr="007C4F63" w:rsidRDefault="00741D2A" w:rsidP="00741D2A">
      <w:pPr>
        <w:rPr>
          <w:color w:val="FF0000"/>
          <w:sz w:val="22"/>
          <w:szCs w:val="22"/>
        </w:rPr>
      </w:pPr>
    </w:p>
    <w:p w14:paraId="262EC3FE" w14:textId="77777777" w:rsidR="00741D2A" w:rsidRPr="007C4F63" w:rsidRDefault="00741D2A" w:rsidP="00741D2A">
      <w:pPr>
        <w:rPr>
          <w:color w:val="FF0000"/>
          <w:sz w:val="22"/>
          <w:szCs w:val="22"/>
        </w:rPr>
      </w:pPr>
    </w:p>
    <w:p w14:paraId="6B21A9BC" w14:textId="77777777" w:rsidR="00741D2A" w:rsidRPr="007C4F63" w:rsidRDefault="00741D2A" w:rsidP="00741D2A">
      <w:pPr>
        <w:rPr>
          <w:color w:val="FF0000"/>
          <w:sz w:val="22"/>
          <w:szCs w:val="22"/>
        </w:rPr>
      </w:pPr>
    </w:p>
    <w:p w14:paraId="05796F90" w14:textId="77777777" w:rsidR="00741D2A" w:rsidRPr="007C4F63" w:rsidRDefault="00741D2A" w:rsidP="00741D2A">
      <w:pPr>
        <w:rPr>
          <w:color w:val="FF0000"/>
          <w:sz w:val="22"/>
          <w:szCs w:val="22"/>
        </w:rPr>
      </w:pPr>
    </w:p>
    <w:p w14:paraId="1EB987E9" w14:textId="77777777" w:rsidR="00741D2A" w:rsidRPr="007C4F63" w:rsidRDefault="00741D2A" w:rsidP="00741D2A">
      <w:pPr>
        <w:rPr>
          <w:color w:val="FF0000"/>
          <w:sz w:val="22"/>
          <w:szCs w:val="22"/>
        </w:rPr>
      </w:pPr>
    </w:p>
    <w:p w14:paraId="4E9FA9A5" w14:textId="77777777" w:rsidR="00741D2A" w:rsidRPr="007C4F63" w:rsidRDefault="00741D2A" w:rsidP="00741D2A">
      <w:pPr>
        <w:rPr>
          <w:color w:val="FF0000"/>
          <w:sz w:val="22"/>
          <w:szCs w:val="22"/>
        </w:rPr>
      </w:pPr>
    </w:p>
    <w:p w14:paraId="5E3BFB07" w14:textId="77777777" w:rsidR="00741D2A" w:rsidRPr="007C4F63" w:rsidRDefault="00741D2A" w:rsidP="00741D2A">
      <w:pPr>
        <w:rPr>
          <w:color w:val="FF0000"/>
          <w:sz w:val="22"/>
          <w:szCs w:val="22"/>
        </w:rPr>
      </w:pPr>
    </w:p>
    <w:p w14:paraId="3E1A1E73" w14:textId="77777777" w:rsidR="00741D2A" w:rsidRPr="007C4F63" w:rsidRDefault="00741D2A" w:rsidP="00741D2A">
      <w:pPr>
        <w:rPr>
          <w:color w:val="FF0000"/>
          <w:sz w:val="22"/>
          <w:szCs w:val="22"/>
        </w:rPr>
      </w:pPr>
    </w:p>
    <w:p w14:paraId="0B0EF2A1" w14:textId="77777777" w:rsidR="00741D2A" w:rsidRPr="007C4F63" w:rsidRDefault="00741D2A" w:rsidP="00741D2A">
      <w:pPr>
        <w:rPr>
          <w:color w:val="FF0000"/>
          <w:sz w:val="22"/>
          <w:szCs w:val="22"/>
        </w:rPr>
      </w:pPr>
    </w:p>
    <w:p w14:paraId="577EBD97" w14:textId="77777777" w:rsidR="00741D2A" w:rsidRPr="007C4F63" w:rsidRDefault="00741D2A" w:rsidP="00741D2A">
      <w:pPr>
        <w:rPr>
          <w:color w:val="FF0000"/>
          <w:sz w:val="22"/>
          <w:szCs w:val="22"/>
        </w:rPr>
      </w:pPr>
    </w:p>
    <w:p w14:paraId="343C1F0D" w14:textId="77777777" w:rsidR="00741D2A" w:rsidRPr="007C4F63" w:rsidRDefault="00741D2A" w:rsidP="00741D2A">
      <w:pPr>
        <w:rPr>
          <w:color w:val="FF0000"/>
          <w:sz w:val="22"/>
          <w:szCs w:val="22"/>
        </w:rPr>
      </w:pPr>
    </w:p>
    <w:p w14:paraId="017FFD5C" w14:textId="77777777" w:rsidR="00741D2A" w:rsidRPr="007C4F63" w:rsidRDefault="00741D2A" w:rsidP="00741D2A">
      <w:pPr>
        <w:rPr>
          <w:color w:val="FF0000"/>
          <w:sz w:val="22"/>
          <w:szCs w:val="22"/>
        </w:rPr>
      </w:pPr>
    </w:p>
    <w:p w14:paraId="2627586A" w14:textId="77777777" w:rsidR="00741D2A" w:rsidRPr="007C4F63" w:rsidRDefault="00741D2A" w:rsidP="00741D2A">
      <w:pPr>
        <w:rPr>
          <w:color w:val="FF0000"/>
          <w:sz w:val="22"/>
          <w:szCs w:val="22"/>
        </w:rPr>
      </w:pPr>
    </w:p>
    <w:p w14:paraId="4E779181" w14:textId="77777777" w:rsidR="00741D2A" w:rsidRPr="007C4F63" w:rsidRDefault="00741D2A" w:rsidP="00741D2A">
      <w:pPr>
        <w:rPr>
          <w:color w:val="FF0000"/>
          <w:sz w:val="22"/>
          <w:szCs w:val="22"/>
        </w:rPr>
      </w:pPr>
    </w:p>
    <w:p w14:paraId="5C15F3A4" w14:textId="77777777" w:rsidR="00741D2A" w:rsidRPr="007C4F63" w:rsidRDefault="00741D2A" w:rsidP="00741D2A">
      <w:pPr>
        <w:rPr>
          <w:color w:val="FF0000"/>
          <w:sz w:val="22"/>
          <w:szCs w:val="22"/>
        </w:rPr>
      </w:pPr>
    </w:p>
    <w:p w14:paraId="5130C0C8" w14:textId="77777777" w:rsidR="00741D2A" w:rsidRPr="007C4F63" w:rsidRDefault="00741D2A" w:rsidP="00741D2A">
      <w:pPr>
        <w:rPr>
          <w:color w:val="FF0000"/>
          <w:sz w:val="22"/>
          <w:szCs w:val="22"/>
        </w:rPr>
      </w:pPr>
    </w:p>
    <w:p w14:paraId="56608934" w14:textId="77777777" w:rsidR="00741D2A" w:rsidRPr="007C4F63" w:rsidRDefault="00741D2A" w:rsidP="00741D2A">
      <w:pPr>
        <w:rPr>
          <w:color w:val="FF0000"/>
          <w:sz w:val="22"/>
          <w:szCs w:val="22"/>
        </w:rPr>
      </w:pPr>
    </w:p>
    <w:p w14:paraId="507C73D8" w14:textId="77777777" w:rsidR="00741D2A" w:rsidRPr="007C4F63" w:rsidRDefault="00741D2A" w:rsidP="00741D2A">
      <w:pPr>
        <w:rPr>
          <w:color w:val="FF0000"/>
          <w:sz w:val="22"/>
          <w:szCs w:val="22"/>
        </w:rPr>
      </w:pPr>
    </w:p>
    <w:p w14:paraId="51750B25" w14:textId="77777777" w:rsidR="00741D2A" w:rsidRPr="007C4F63" w:rsidRDefault="00741D2A" w:rsidP="00741D2A">
      <w:pPr>
        <w:rPr>
          <w:color w:val="FF0000"/>
          <w:sz w:val="22"/>
          <w:szCs w:val="22"/>
        </w:rPr>
      </w:pPr>
    </w:p>
    <w:p w14:paraId="123976F1" w14:textId="77777777" w:rsidR="00741D2A" w:rsidRPr="007C4F63" w:rsidRDefault="00741D2A" w:rsidP="00741D2A">
      <w:pPr>
        <w:rPr>
          <w:color w:val="FF0000"/>
          <w:sz w:val="22"/>
          <w:szCs w:val="22"/>
        </w:rPr>
      </w:pPr>
    </w:p>
    <w:p w14:paraId="4194AFA0" w14:textId="77777777" w:rsidR="00741D2A" w:rsidRPr="007C4F63" w:rsidRDefault="00741D2A" w:rsidP="00741D2A">
      <w:pPr>
        <w:rPr>
          <w:color w:val="FF0000"/>
          <w:sz w:val="22"/>
          <w:szCs w:val="22"/>
        </w:rPr>
      </w:pPr>
    </w:p>
    <w:p w14:paraId="0022702F" w14:textId="77777777" w:rsidR="00741D2A" w:rsidRPr="007C4F63" w:rsidRDefault="00741D2A" w:rsidP="00741D2A">
      <w:pPr>
        <w:rPr>
          <w:color w:val="FF0000"/>
          <w:sz w:val="22"/>
          <w:szCs w:val="22"/>
        </w:rPr>
      </w:pPr>
    </w:p>
    <w:p w14:paraId="4436737F" w14:textId="77777777" w:rsidR="00741D2A" w:rsidRPr="007C4F63" w:rsidRDefault="00741D2A" w:rsidP="00741D2A">
      <w:pPr>
        <w:rPr>
          <w:color w:val="FF0000"/>
          <w:sz w:val="22"/>
          <w:szCs w:val="22"/>
        </w:rPr>
      </w:pPr>
    </w:p>
    <w:p w14:paraId="77F9A05B" w14:textId="77777777" w:rsidR="00741D2A" w:rsidRPr="007C4F63" w:rsidRDefault="00741D2A" w:rsidP="00741D2A">
      <w:pPr>
        <w:rPr>
          <w:color w:val="FF0000"/>
          <w:sz w:val="22"/>
          <w:szCs w:val="22"/>
        </w:rPr>
      </w:pPr>
    </w:p>
    <w:p w14:paraId="3E89CDC0" w14:textId="77777777" w:rsidR="00741D2A" w:rsidRPr="007C4F63" w:rsidRDefault="00741D2A" w:rsidP="00741D2A">
      <w:pPr>
        <w:rPr>
          <w:color w:val="FF0000"/>
          <w:sz w:val="22"/>
          <w:szCs w:val="22"/>
        </w:rPr>
      </w:pPr>
    </w:p>
    <w:p w14:paraId="47A720FB" w14:textId="77777777" w:rsidR="00741D2A" w:rsidRPr="007C4F63" w:rsidRDefault="00741D2A" w:rsidP="00741D2A">
      <w:pPr>
        <w:rPr>
          <w:color w:val="FF0000"/>
          <w:sz w:val="22"/>
          <w:szCs w:val="22"/>
        </w:rPr>
      </w:pPr>
    </w:p>
    <w:p w14:paraId="71A91C0A" w14:textId="77777777" w:rsidR="00741D2A" w:rsidRPr="007C4F63" w:rsidRDefault="00741D2A" w:rsidP="00741D2A">
      <w:pPr>
        <w:rPr>
          <w:color w:val="FF0000"/>
          <w:sz w:val="22"/>
          <w:szCs w:val="22"/>
        </w:rPr>
      </w:pPr>
    </w:p>
    <w:p w14:paraId="7FA5AA2F" w14:textId="77777777" w:rsidR="00741D2A" w:rsidRPr="007C4F63" w:rsidRDefault="00741D2A" w:rsidP="00741D2A">
      <w:pPr>
        <w:rPr>
          <w:color w:val="FF0000"/>
          <w:sz w:val="22"/>
          <w:szCs w:val="22"/>
        </w:rPr>
      </w:pPr>
    </w:p>
    <w:p w14:paraId="117EC556" w14:textId="77777777" w:rsidR="00741D2A" w:rsidRPr="007C4F63" w:rsidRDefault="00741D2A" w:rsidP="00741D2A">
      <w:pPr>
        <w:rPr>
          <w:color w:val="FF0000"/>
          <w:sz w:val="22"/>
          <w:szCs w:val="22"/>
        </w:rPr>
      </w:pPr>
    </w:p>
    <w:p w14:paraId="47653C40" w14:textId="77777777" w:rsidR="00741D2A" w:rsidRPr="007C4F63" w:rsidRDefault="00741D2A" w:rsidP="00741D2A">
      <w:pPr>
        <w:rPr>
          <w:color w:val="FF0000"/>
          <w:sz w:val="22"/>
          <w:szCs w:val="22"/>
        </w:rPr>
      </w:pPr>
    </w:p>
    <w:p w14:paraId="11C52C15" w14:textId="77777777" w:rsidR="00741D2A" w:rsidRPr="007C4F63" w:rsidRDefault="00741D2A" w:rsidP="00741D2A">
      <w:pPr>
        <w:rPr>
          <w:color w:val="FF0000"/>
          <w:sz w:val="22"/>
          <w:szCs w:val="22"/>
        </w:rPr>
      </w:pPr>
    </w:p>
    <w:p w14:paraId="5438EA62" w14:textId="77777777" w:rsidR="00741D2A" w:rsidRPr="007C4F63" w:rsidRDefault="00741D2A" w:rsidP="00741D2A">
      <w:pPr>
        <w:rPr>
          <w:color w:val="FF0000"/>
          <w:sz w:val="22"/>
          <w:szCs w:val="22"/>
        </w:rPr>
      </w:pPr>
    </w:p>
    <w:p w14:paraId="268499C1" w14:textId="77777777" w:rsidR="00741D2A" w:rsidRPr="007C4F63" w:rsidRDefault="00741D2A" w:rsidP="00741D2A">
      <w:pPr>
        <w:rPr>
          <w:color w:val="FF0000"/>
          <w:sz w:val="22"/>
          <w:szCs w:val="22"/>
        </w:rPr>
      </w:pPr>
    </w:p>
    <w:p w14:paraId="480B4705" w14:textId="77777777" w:rsidR="00741D2A" w:rsidRPr="007C4F63" w:rsidRDefault="00741D2A" w:rsidP="00741D2A">
      <w:pPr>
        <w:rPr>
          <w:color w:val="FF0000"/>
          <w:sz w:val="22"/>
          <w:szCs w:val="22"/>
        </w:rPr>
      </w:pPr>
    </w:p>
    <w:p w14:paraId="73B076B6" w14:textId="77777777" w:rsidR="005D32B3" w:rsidRPr="007C4F63" w:rsidRDefault="005D32B3" w:rsidP="00741D2A">
      <w:pPr>
        <w:rPr>
          <w:color w:val="FF0000"/>
          <w:sz w:val="22"/>
          <w:szCs w:val="22"/>
        </w:rPr>
      </w:pPr>
    </w:p>
    <w:p w14:paraId="53C71389" w14:textId="77777777" w:rsidR="005D32B3" w:rsidRPr="007C4F63" w:rsidRDefault="005D32B3" w:rsidP="00741D2A">
      <w:pPr>
        <w:rPr>
          <w:color w:val="FF0000"/>
          <w:sz w:val="22"/>
          <w:szCs w:val="22"/>
        </w:rPr>
      </w:pPr>
    </w:p>
    <w:p w14:paraId="17454C82" w14:textId="77777777" w:rsidR="005D32B3" w:rsidRPr="007C4F63" w:rsidRDefault="005D32B3" w:rsidP="00741D2A">
      <w:pPr>
        <w:rPr>
          <w:color w:val="FF0000"/>
          <w:sz w:val="22"/>
          <w:szCs w:val="22"/>
        </w:rPr>
      </w:pPr>
    </w:p>
    <w:p w14:paraId="5894D39E" w14:textId="77777777" w:rsidR="005D32B3" w:rsidRPr="007C4F63" w:rsidRDefault="005D32B3" w:rsidP="00741D2A">
      <w:pPr>
        <w:rPr>
          <w:color w:val="FF0000"/>
          <w:sz w:val="22"/>
          <w:szCs w:val="22"/>
        </w:rPr>
      </w:pPr>
    </w:p>
    <w:p w14:paraId="60873DAC" w14:textId="77777777" w:rsidR="005D32B3" w:rsidRPr="007C4F63" w:rsidRDefault="005D32B3" w:rsidP="00741D2A">
      <w:pPr>
        <w:rPr>
          <w:color w:val="FF0000"/>
          <w:sz w:val="22"/>
          <w:szCs w:val="22"/>
        </w:rPr>
      </w:pPr>
    </w:p>
    <w:p w14:paraId="3F55D131" w14:textId="77777777" w:rsidR="005D32B3" w:rsidRPr="007C4F63" w:rsidRDefault="005D32B3" w:rsidP="00741D2A">
      <w:pPr>
        <w:rPr>
          <w:color w:val="FF0000"/>
          <w:sz w:val="22"/>
          <w:szCs w:val="22"/>
        </w:rPr>
      </w:pPr>
    </w:p>
    <w:p w14:paraId="5A47193E" w14:textId="77777777" w:rsidR="005D32B3" w:rsidRPr="007C4F63" w:rsidRDefault="005D32B3" w:rsidP="00741D2A">
      <w:pPr>
        <w:rPr>
          <w:color w:val="FF0000"/>
          <w:sz w:val="22"/>
          <w:szCs w:val="22"/>
        </w:rPr>
      </w:pPr>
    </w:p>
    <w:p w14:paraId="74A0548F" w14:textId="77777777" w:rsidR="005D32B3" w:rsidRPr="007C4F63" w:rsidRDefault="005D32B3" w:rsidP="00741D2A">
      <w:pPr>
        <w:rPr>
          <w:color w:val="FF0000"/>
          <w:sz w:val="22"/>
          <w:szCs w:val="22"/>
        </w:rPr>
      </w:pPr>
    </w:p>
    <w:p w14:paraId="45D8E783" w14:textId="77777777" w:rsidR="005D32B3" w:rsidRPr="007C4F63" w:rsidRDefault="005D32B3" w:rsidP="00741D2A">
      <w:pPr>
        <w:rPr>
          <w:color w:val="FF0000"/>
          <w:sz w:val="22"/>
          <w:szCs w:val="22"/>
        </w:rPr>
      </w:pPr>
    </w:p>
    <w:p w14:paraId="2D366648" w14:textId="77777777" w:rsidR="005D32B3" w:rsidRPr="007C4F63" w:rsidRDefault="005D32B3" w:rsidP="00741D2A">
      <w:pPr>
        <w:rPr>
          <w:color w:val="FF0000"/>
          <w:sz w:val="22"/>
          <w:szCs w:val="22"/>
        </w:rPr>
      </w:pPr>
    </w:p>
    <w:p w14:paraId="1AFE9BE5" w14:textId="77777777" w:rsidR="005D32B3" w:rsidRPr="007C4F63" w:rsidRDefault="005D32B3" w:rsidP="00741D2A">
      <w:pPr>
        <w:rPr>
          <w:color w:val="FF0000"/>
          <w:sz w:val="22"/>
          <w:szCs w:val="22"/>
        </w:rPr>
      </w:pPr>
    </w:p>
    <w:p w14:paraId="34AF5B76" w14:textId="77777777" w:rsidR="005D32B3" w:rsidRPr="007C4F63" w:rsidRDefault="005D32B3" w:rsidP="00741D2A">
      <w:pPr>
        <w:rPr>
          <w:color w:val="FF0000"/>
          <w:sz w:val="22"/>
          <w:szCs w:val="22"/>
        </w:rPr>
      </w:pPr>
    </w:p>
    <w:p w14:paraId="46548B58" w14:textId="77777777" w:rsidR="005D32B3" w:rsidRPr="007C4F63" w:rsidRDefault="005D32B3" w:rsidP="00741D2A">
      <w:pPr>
        <w:rPr>
          <w:color w:val="FF0000"/>
          <w:sz w:val="22"/>
          <w:szCs w:val="22"/>
        </w:rPr>
      </w:pPr>
    </w:p>
    <w:p w14:paraId="347281C4" w14:textId="77777777" w:rsidR="005D32B3" w:rsidRPr="007C4F63" w:rsidRDefault="005D32B3" w:rsidP="00741D2A">
      <w:pPr>
        <w:rPr>
          <w:color w:val="FF0000"/>
          <w:sz w:val="22"/>
          <w:szCs w:val="22"/>
        </w:rPr>
      </w:pPr>
    </w:p>
    <w:p w14:paraId="27E90B08" w14:textId="77777777" w:rsidR="005D32B3" w:rsidRPr="007C4F63" w:rsidRDefault="005D32B3" w:rsidP="00741D2A">
      <w:pPr>
        <w:rPr>
          <w:color w:val="FF0000"/>
          <w:sz w:val="22"/>
          <w:szCs w:val="22"/>
        </w:rPr>
      </w:pPr>
    </w:p>
    <w:p w14:paraId="3258E8AE" w14:textId="77777777" w:rsidR="005D32B3" w:rsidRPr="007C4F63" w:rsidRDefault="005D32B3" w:rsidP="00741D2A">
      <w:pPr>
        <w:rPr>
          <w:color w:val="FF0000"/>
          <w:sz w:val="22"/>
          <w:szCs w:val="22"/>
        </w:rPr>
      </w:pPr>
    </w:p>
    <w:p w14:paraId="17E32C96" w14:textId="77777777" w:rsidR="005D32B3" w:rsidRPr="007C4F63" w:rsidRDefault="005D32B3" w:rsidP="00741D2A">
      <w:pPr>
        <w:rPr>
          <w:color w:val="FF0000"/>
          <w:sz w:val="22"/>
          <w:szCs w:val="22"/>
        </w:rPr>
      </w:pPr>
    </w:p>
    <w:p w14:paraId="01323403" w14:textId="77777777" w:rsidR="005D32B3" w:rsidRPr="007C4F63" w:rsidRDefault="005D32B3" w:rsidP="00741D2A">
      <w:pPr>
        <w:rPr>
          <w:color w:val="FF0000"/>
          <w:sz w:val="22"/>
          <w:szCs w:val="22"/>
        </w:rPr>
      </w:pPr>
    </w:p>
    <w:p w14:paraId="7E020F6F" w14:textId="77777777" w:rsidR="005D32B3" w:rsidRPr="007C4F63" w:rsidRDefault="005D32B3" w:rsidP="00741D2A">
      <w:pPr>
        <w:rPr>
          <w:color w:val="FF0000"/>
          <w:sz w:val="22"/>
          <w:szCs w:val="22"/>
        </w:rPr>
      </w:pPr>
    </w:p>
    <w:p w14:paraId="301705F2" w14:textId="77777777" w:rsidR="005D32B3" w:rsidRPr="007C4F63" w:rsidRDefault="005D32B3" w:rsidP="00741D2A">
      <w:pPr>
        <w:rPr>
          <w:color w:val="FF0000"/>
          <w:sz w:val="22"/>
          <w:szCs w:val="22"/>
        </w:rPr>
      </w:pPr>
    </w:p>
    <w:p w14:paraId="7E4BD43A" w14:textId="77777777" w:rsidR="005D32B3" w:rsidRPr="007C4F63" w:rsidRDefault="005D32B3" w:rsidP="00741D2A">
      <w:pPr>
        <w:rPr>
          <w:color w:val="FF0000"/>
          <w:sz w:val="22"/>
          <w:szCs w:val="22"/>
        </w:rPr>
      </w:pPr>
    </w:p>
    <w:p w14:paraId="3E19A191" w14:textId="77777777" w:rsidR="00741D2A" w:rsidRPr="007C4F63" w:rsidRDefault="00741D2A" w:rsidP="00741D2A">
      <w:pPr>
        <w:rPr>
          <w:color w:val="FF0000"/>
          <w:sz w:val="22"/>
          <w:szCs w:val="22"/>
        </w:rPr>
      </w:pPr>
    </w:p>
    <w:p w14:paraId="7858121C" w14:textId="77777777" w:rsidR="001B3DF0" w:rsidRPr="007C4F63" w:rsidRDefault="001B3DF0" w:rsidP="00741D2A">
      <w:pPr>
        <w:rPr>
          <w:color w:val="FF0000"/>
          <w:sz w:val="22"/>
          <w:szCs w:val="22"/>
        </w:rPr>
      </w:pPr>
    </w:p>
    <w:p w14:paraId="65BBC597" w14:textId="77777777" w:rsidR="00741D2A" w:rsidRPr="007C4F63" w:rsidRDefault="00741D2A" w:rsidP="00741D2A">
      <w:pPr>
        <w:rPr>
          <w:color w:val="FF0000"/>
          <w:sz w:val="22"/>
          <w:szCs w:val="22"/>
        </w:rPr>
      </w:pPr>
    </w:p>
    <w:p w14:paraId="6F9810C9" w14:textId="77777777" w:rsidR="00741D2A" w:rsidRPr="007C4F63" w:rsidRDefault="00741D2A" w:rsidP="00741D2A">
      <w:pPr>
        <w:rPr>
          <w:color w:val="FF0000"/>
          <w:sz w:val="22"/>
          <w:szCs w:val="22"/>
        </w:rPr>
      </w:pPr>
    </w:p>
    <w:p w14:paraId="37C8F48B" w14:textId="235A69A5" w:rsidR="00741D2A" w:rsidRPr="007C4F63" w:rsidRDefault="00C62289" w:rsidP="00D55492">
      <w:pPr>
        <w:pStyle w:val="Heading1"/>
        <w:jc w:val="center"/>
        <w:rPr>
          <w:rFonts w:ascii="Times New Roman" w:hAnsi="Times New Roman" w:cs="Times New Roman"/>
          <w:sz w:val="22"/>
          <w:szCs w:val="22"/>
        </w:rPr>
      </w:pPr>
      <w:bookmarkStart w:id="184" w:name="_Toc3468752"/>
      <w:bookmarkStart w:id="185" w:name="_Hlk77059481"/>
      <w:r w:rsidRPr="007C4F63">
        <w:rPr>
          <w:rFonts w:ascii="Times New Roman" w:hAnsi="Times New Roman" w:cs="Times New Roman"/>
          <w:sz w:val="22"/>
          <w:szCs w:val="22"/>
        </w:rPr>
        <w:t>CHAPTER 9</w:t>
      </w:r>
      <w:r w:rsidRPr="007C4F63">
        <w:rPr>
          <w:rFonts w:ascii="Times New Roman" w:hAnsi="Times New Roman" w:cs="Times New Roman"/>
          <w:sz w:val="22"/>
          <w:szCs w:val="22"/>
        </w:rPr>
        <w:tab/>
      </w:r>
      <w:bookmarkEnd w:id="184"/>
      <w:r w:rsidR="00325362">
        <w:rPr>
          <w:rFonts w:ascii="Times New Roman" w:hAnsi="Times New Roman" w:cs="Times New Roman"/>
          <w:sz w:val="22"/>
          <w:szCs w:val="22"/>
        </w:rPr>
        <w:t>BODY CAMERAS</w:t>
      </w:r>
    </w:p>
    <w:bookmarkEnd w:id="185"/>
    <w:p w14:paraId="335A4659" w14:textId="77777777" w:rsidR="00741D2A" w:rsidRPr="007C4F63" w:rsidRDefault="00741D2A" w:rsidP="00741D2A">
      <w:pPr>
        <w:rPr>
          <w:color w:val="FF0000"/>
          <w:sz w:val="22"/>
          <w:szCs w:val="22"/>
        </w:rPr>
      </w:pPr>
    </w:p>
    <w:p w14:paraId="2949939C" w14:textId="77777777" w:rsidR="00741D2A" w:rsidRPr="007C4F63" w:rsidRDefault="00741D2A" w:rsidP="00741D2A">
      <w:pPr>
        <w:rPr>
          <w:color w:val="FF0000"/>
          <w:sz w:val="22"/>
          <w:szCs w:val="22"/>
        </w:rPr>
      </w:pPr>
    </w:p>
    <w:p w14:paraId="06B081E5" w14:textId="77777777" w:rsidR="00741D2A" w:rsidRPr="007C4F63" w:rsidRDefault="00741D2A" w:rsidP="00741D2A">
      <w:pPr>
        <w:rPr>
          <w:color w:val="FF0000"/>
          <w:sz w:val="22"/>
          <w:szCs w:val="22"/>
        </w:rPr>
      </w:pPr>
    </w:p>
    <w:p w14:paraId="3C73E6D6" w14:textId="77777777" w:rsidR="00741D2A" w:rsidRPr="007C4F63" w:rsidRDefault="00741D2A" w:rsidP="00741D2A">
      <w:pPr>
        <w:rPr>
          <w:color w:val="FF0000"/>
          <w:sz w:val="22"/>
          <w:szCs w:val="22"/>
        </w:rPr>
      </w:pPr>
    </w:p>
    <w:p w14:paraId="456B85DF" w14:textId="77777777" w:rsidR="00741D2A" w:rsidRPr="007C4F63" w:rsidRDefault="00741D2A" w:rsidP="00741D2A">
      <w:pPr>
        <w:rPr>
          <w:color w:val="FF0000"/>
          <w:sz w:val="22"/>
          <w:szCs w:val="22"/>
        </w:rPr>
      </w:pPr>
    </w:p>
    <w:p w14:paraId="48FB8597" w14:textId="77777777" w:rsidR="00741D2A" w:rsidRPr="007C4F63" w:rsidRDefault="00741D2A" w:rsidP="00741D2A">
      <w:pPr>
        <w:rPr>
          <w:color w:val="FF0000"/>
          <w:sz w:val="22"/>
          <w:szCs w:val="22"/>
        </w:rPr>
      </w:pPr>
    </w:p>
    <w:p w14:paraId="7440D9EE" w14:textId="77777777" w:rsidR="00741D2A" w:rsidRPr="007C4F63" w:rsidRDefault="00741D2A" w:rsidP="00741D2A">
      <w:pPr>
        <w:rPr>
          <w:color w:val="FF0000"/>
          <w:sz w:val="22"/>
          <w:szCs w:val="22"/>
        </w:rPr>
      </w:pPr>
    </w:p>
    <w:p w14:paraId="76F564C3" w14:textId="77777777" w:rsidR="00741D2A" w:rsidRPr="007C4F63" w:rsidRDefault="00741D2A" w:rsidP="00741D2A">
      <w:pPr>
        <w:rPr>
          <w:color w:val="FF0000"/>
          <w:sz w:val="22"/>
          <w:szCs w:val="22"/>
        </w:rPr>
      </w:pPr>
    </w:p>
    <w:p w14:paraId="3F277CDC" w14:textId="77777777" w:rsidR="00741D2A" w:rsidRPr="007C4F63" w:rsidRDefault="00741D2A" w:rsidP="00741D2A">
      <w:pPr>
        <w:rPr>
          <w:color w:val="FF0000"/>
          <w:sz w:val="22"/>
          <w:szCs w:val="22"/>
        </w:rPr>
      </w:pPr>
    </w:p>
    <w:p w14:paraId="68EDCCAD" w14:textId="77777777" w:rsidR="00741D2A" w:rsidRPr="007C4F63" w:rsidRDefault="00741D2A" w:rsidP="00741D2A">
      <w:pPr>
        <w:rPr>
          <w:color w:val="FF0000"/>
          <w:sz w:val="22"/>
          <w:szCs w:val="22"/>
        </w:rPr>
      </w:pPr>
    </w:p>
    <w:p w14:paraId="05D1F100" w14:textId="77777777" w:rsidR="00741D2A" w:rsidRPr="007C4F63" w:rsidRDefault="00741D2A" w:rsidP="00741D2A">
      <w:pPr>
        <w:rPr>
          <w:color w:val="FF0000"/>
          <w:sz w:val="22"/>
          <w:szCs w:val="22"/>
        </w:rPr>
      </w:pPr>
    </w:p>
    <w:p w14:paraId="621752E8" w14:textId="77777777" w:rsidR="00741D2A" w:rsidRPr="007C4F63" w:rsidRDefault="00741D2A" w:rsidP="00741D2A">
      <w:pPr>
        <w:rPr>
          <w:color w:val="FF0000"/>
          <w:sz w:val="22"/>
          <w:szCs w:val="22"/>
        </w:rPr>
      </w:pPr>
    </w:p>
    <w:p w14:paraId="33D47A2E" w14:textId="77777777" w:rsidR="00741D2A" w:rsidRPr="007C4F63" w:rsidRDefault="00741D2A" w:rsidP="00741D2A">
      <w:pPr>
        <w:rPr>
          <w:color w:val="FF0000"/>
          <w:sz w:val="22"/>
          <w:szCs w:val="22"/>
        </w:rPr>
      </w:pPr>
    </w:p>
    <w:p w14:paraId="795FFFC3" w14:textId="77777777" w:rsidR="00741D2A" w:rsidRPr="007C4F63" w:rsidRDefault="00741D2A" w:rsidP="00741D2A">
      <w:pPr>
        <w:rPr>
          <w:color w:val="FF0000"/>
          <w:sz w:val="22"/>
          <w:szCs w:val="22"/>
        </w:rPr>
      </w:pPr>
    </w:p>
    <w:p w14:paraId="72E3DFDC" w14:textId="77777777" w:rsidR="00741D2A" w:rsidRPr="007C4F63" w:rsidRDefault="00741D2A" w:rsidP="00741D2A">
      <w:pPr>
        <w:rPr>
          <w:color w:val="FF0000"/>
          <w:sz w:val="22"/>
          <w:szCs w:val="22"/>
        </w:rPr>
      </w:pPr>
    </w:p>
    <w:p w14:paraId="2B0FFD39" w14:textId="77777777" w:rsidR="00741D2A" w:rsidRPr="007C4F63" w:rsidRDefault="00741D2A" w:rsidP="00741D2A">
      <w:pPr>
        <w:rPr>
          <w:color w:val="FF0000"/>
          <w:sz w:val="22"/>
          <w:szCs w:val="22"/>
        </w:rPr>
      </w:pPr>
    </w:p>
    <w:p w14:paraId="1F7248C1" w14:textId="77777777" w:rsidR="00741D2A" w:rsidRPr="007C4F63" w:rsidRDefault="00741D2A" w:rsidP="00741D2A">
      <w:pPr>
        <w:rPr>
          <w:color w:val="FF0000"/>
          <w:sz w:val="22"/>
          <w:szCs w:val="22"/>
        </w:rPr>
      </w:pPr>
    </w:p>
    <w:p w14:paraId="7E5DCDCE" w14:textId="77777777" w:rsidR="00741D2A" w:rsidRPr="007C4F63" w:rsidRDefault="00741D2A" w:rsidP="00741D2A">
      <w:pPr>
        <w:rPr>
          <w:color w:val="FF0000"/>
          <w:sz w:val="22"/>
          <w:szCs w:val="22"/>
        </w:rPr>
      </w:pPr>
    </w:p>
    <w:p w14:paraId="6FAD52CA" w14:textId="77777777" w:rsidR="00741D2A" w:rsidRPr="007C4F63" w:rsidRDefault="00741D2A" w:rsidP="00741D2A">
      <w:pPr>
        <w:rPr>
          <w:color w:val="FF0000"/>
          <w:sz w:val="22"/>
          <w:szCs w:val="22"/>
        </w:rPr>
      </w:pPr>
    </w:p>
    <w:p w14:paraId="674E126E" w14:textId="77777777" w:rsidR="00741D2A" w:rsidRPr="007C4F63" w:rsidRDefault="00741D2A" w:rsidP="00741D2A">
      <w:pPr>
        <w:rPr>
          <w:color w:val="FF0000"/>
          <w:sz w:val="22"/>
          <w:szCs w:val="22"/>
        </w:rPr>
      </w:pPr>
    </w:p>
    <w:p w14:paraId="3925FA53" w14:textId="77777777" w:rsidR="00741D2A" w:rsidRPr="007C4F63" w:rsidRDefault="00741D2A" w:rsidP="00741D2A">
      <w:pPr>
        <w:rPr>
          <w:color w:val="FF0000"/>
          <w:sz w:val="22"/>
          <w:szCs w:val="22"/>
        </w:rPr>
      </w:pPr>
    </w:p>
    <w:p w14:paraId="01011F5E" w14:textId="77777777" w:rsidR="00741D2A" w:rsidRPr="007C4F63" w:rsidRDefault="00741D2A" w:rsidP="00741D2A">
      <w:pPr>
        <w:rPr>
          <w:color w:val="FF0000"/>
          <w:sz w:val="22"/>
          <w:szCs w:val="22"/>
        </w:rPr>
      </w:pPr>
    </w:p>
    <w:p w14:paraId="231D0B21" w14:textId="77777777" w:rsidR="00FD2D1A" w:rsidRPr="007C4F63" w:rsidRDefault="00FD2D1A" w:rsidP="00741D2A">
      <w:pPr>
        <w:rPr>
          <w:color w:val="FF0000"/>
          <w:sz w:val="22"/>
          <w:szCs w:val="22"/>
        </w:rPr>
      </w:pPr>
    </w:p>
    <w:p w14:paraId="36683090" w14:textId="08E0715E" w:rsidR="00301136" w:rsidRPr="007C4F63" w:rsidRDefault="00C62289" w:rsidP="00325362">
      <w:pPr>
        <w:pStyle w:val="Heading1"/>
        <w:rPr>
          <w:rFonts w:ascii="Times New Roman" w:hAnsi="Times New Roman"/>
          <w:color w:val="000000"/>
          <w:shd w:val="clear" w:color="auto" w:fill="FEFFFE"/>
        </w:rPr>
      </w:pPr>
      <w:bookmarkStart w:id="186" w:name="_Toc3468753"/>
      <w:r w:rsidRPr="007C4F63">
        <w:rPr>
          <w:rFonts w:ascii="Times New Roman" w:hAnsi="Times New Roman" w:cs="Times New Roman"/>
          <w:sz w:val="22"/>
          <w:szCs w:val="22"/>
        </w:rPr>
        <w:tab/>
      </w:r>
      <w:bookmarkEnd w:id="186"/>
      <w:r w:rsidR="00301136" w:rsidRPr="007C4F63">
        <w:rPr>
          <w:rFonts w:ascii="Times New Roman" w:hAnsi="Times New Roman"/>
          <w:color w:val="000000"/>
          <w:shd w:val="clear" w:color="auto" w:fill="FEFFFE"/>
        </w:rPr>
        <w:t xml:space="preserve"> </w:t>
      </w:r>
    </w:p>
    <w:p w14:paraId="0B025FF2" w14:textId="77777777" w:rsidR="00325362" w:rsidRDefault="00325362" w:rsidP="00325362">
      <w:pPr>
        <w:pStyle w:val="Heading11"/>
        <w:shd w:val="clear" w:color="auto" w:fill="auto"/>
      </w:pPr>
      <w:r>
        <w:rPr>
          <w:color w:val="000000"/>
          <w:lang w:bidi="en-US"/>
        </w:rPr>
        <w:t>Winona Police Department</w:t>
      </w:r>
      <w:r>
        <w:rPr>
          <w:color w:val="000000"/>
          <w:lang w:bidi="en-US"/>
        </w:rPr>
        <w:br/>
        <w:t>Body Cameras</w:t>
      </w:r>
    </w:p>
    <w:p w14:paraId="7527779D" w14:textId="77777777" w:rsidR="00325362" w:rsidRDefault="00325362" w:rsidP="00325362">
      <w:pPr>
        <w:pStyle w:val="Bodytext21"/>
        <w:shd w:val="clear" w:color="auto" w:fill="auto"/>
        <w:tabs>
          <w:tab w:val="left" w:pos="732"/>
        </w:tabs>
        <w:spacing w:before="0" w:after="236" w:line="269" w:lineRule="exact"/>
        <w:ind w:left="760" w:firstLine="0"/>
        <w:jc w:val="left"/>
      </w:pPr>
      <w:r>
        <w:rPr>
          <w:color w:val="000000"/>
          <w:lang w:bidi="en-US"/>
        </w:rPr>
        <w:t>It is mandatory that all officers shall bring their department issued body camera with them to each shift they work.</w:t>
      </w:r>
    </w:p>
    <w:p w14:paraId="0624C4CA" w14:textId="77777777" w:rsidR="00325362" w:rsidRDefault="00325362" w:rsidP="00325362">
      <w:pPr>
        <w:pStyle w:val="Bodytext21"/>
        <w:shd w:val="clear" w:color="auto" w:fill="auto"/>
        <w:tabs>
          <w:tab w:val="left" w:pos="732"/>
        </w:tabs>
        <w:spacing w:before="0" w:after="248" w:line="274" w:lineRule="exact"/>
        <w:ind w:left="760" w:firstLine="0"/>
        <w:jc w:val="left"/>
      </w:pPr>
      <w:r>
        <w:rPr>
          <w:color w:val="000000"/>
          <w:lang w:bidi="en-US"/>
        </w:rPr>
        <w:t xml:space="preserve">It is the </w:t>
      </w:r>
      <w:proofErr w:type="gramStart"/>
      <w:r>
        <w:rPr>
          <w:color w:val="000000"/>
          <w:lang w:bidi="en-US"/>
        </w:rPr>
        <w:t>officers</w:t>
      </w:r>
      <w:proofErr w:type="gramEnd"/>
      <w:r>
        <w:rPr>
          <w:color w:val="000000"/>
          <w:lang w:bidi="en-US"/>
        </w:rPr>
        <w:t xml:space="preserve"> responsibility to make sure the body camera is charged and operable when they clock in for their shift.</w:t>
      </w:r>
    </w:p>
    <w:p w14:paraId="4B9E2B82" w14:textId="77777777" w:rsidR="00325362" w:rsidRDefault="00325362" w:rsidP="00325362">
      <w:pPr>
        <w:pStyle w:val="Bodytext21"/>
        <w:shd w:val="clear" w:color="auto" w:fill="auto"/>
        <w:tabs>
          <w:tab w:val="left" w:pos="732"/>
        </w:tabs>
        <w:spacing w:before="0" w:after="244" w:line="264" w:lineRule="exact"/>
        <w:ind w:left="760" w:firstLine="0"/>
        <w:jc w:val="left"/>
      </w:pPr>
      <w:r>
        <w:rPr>
          <w:color w:val="000000"/>
          <w:lang w:bidi="en-US"/>
        </w:rPr>
        <w:lastRenderedPageBreak/>
        <w:t>It is mandatory that the officer use the body camera any time they are interacting with the public. These encounters include traffic stops, safety check points, calls that are responded to and any other situation that relate to their job duties.</w:t>
      </w:r>
    </w:p>
    <w:p w14:paraId="0DF807ED" w14:textId="77777777" w:rsidR="00325362" w:rsidRDefault="00325362" w:rsidP="00325362">
      <w:pPr>
        <w:pStyle w:val="Bodytext21"/>
        <w:shd w:val="clear" w:color="auto" w:fill="auto"/>
        <w:tabs>
          <w:tab w:val="left" w:pos="732"/>
        </w:tabs>
        <w:spacing w:before="0" w:after="232" w:line="259" w:lineRule="exact"/>
        <w:ind w:left="760" w:firstLine="0"/>
        <w:jc w:val="left"/>
      </w:pPr>
      <w:r>
        <w:rPr>
          <w:color w:val="000000"/>
          <w:lang w:bidi="en-US"/>
        </w:rPr>
        <w:t>It is mandatory that each officer upload the data from their body camera at the end of each shift. The data is to be uploaded to the computer at the Winona Police Department and saved to personal file on that same computer.</w:t>
      </w:r>
    </w:p>
    <w:p w14:paraId="7F54BF93" w14:textId="77777777" w:rsidR="00325362" w:rsidRDefault="00325362" w:rsidP="00325362">
      <w:pPr>
        <w:pStyle w:val="Bodytext21"/>
        <w:shd w:val="clear" w:color="auto" w:fill="auto"/>
        <w:tabs>
          <w:tab w:val="left" w:pos="732"/>
        </w:tabs>
        <w:spacing w:before="0" w:line="269" w:lineRule="exact"/>
        <w:ind w:left="760" w:firstLine="0"/>
        <w:jc w:val="left"/>
      </w:pPr>
      <w:r>
        <w:rPr>
          <w:color w:val="000000"/>
          <w:lang w:bidi="en-US"/>
        </w:rPr>
        <w:t>Failure to follow these guidelines will result in a written reprimand and/or a</w:t>
      </w:r>
    </w:p>
    <w:p w14:paraId="7146583F" w14:textId="77777777" w:rsidR="00325362" w:rsidRDefault="00325362" w:rsidP="00325362">
      <w:pPr>
        <w:pStyle w:val="Bodytext21"/>
        <w:shd w:val="clear" w:color="auto" w:fill="auto"/>
        <w:ind w:left="760" w:firstLine="0"/>
      </w:pPr>
      <w:r>
        <w:rPr>
          <w:color w:val="000000"/>
          <w:lang w:bidi="en-US"/>
        </w:rPr>
        <w:t>Suspension without pay and each additional violation of this policy will result in going before the Winona City Board of Aldermen and possible termination.</w:t>
      </w:r>
    </w:p>
    <w:p w14:paraId="561BD994" w14:textId="68AC062C" w:rsidR="00301136" w:rsidRDefault="00301136" w:rsidP="00301136">
      <w:pPr>
        <w:rPr>
          <w:color w:val="FF0000"/>
        </w:rPr>
      </w:pPr>
    </w:p>
    <w:p w14:paraId="2A75C570" w14:textId="03243268" w:rsidR="00325362" w:rsidRDefault="00325362" w:rsidP="00301136">
      <w:pPr>
        <w:rPr>
          <w:color w:val="FF0000"/>
        </w:rPr>
      </w:pPr>
    </w:p>
    <w:p w14:paraId="1EAE75A8" w14:textId="25E47884" w:rsidR="00325362" w:rsidRDefault="00325362" w:rsidP="00301136">
      <w:pPr>
        <w:rPr>
          <w:color w:val="FF0000"/>
        </w:rPr>
      </w:pPr>
    </w:p>
    <w:p w14:paraId="48F01933" w14:textId="3E038AAD" w:rsidR="00325362" w:rsidRDefault="00325362" w:rsidP="00301136">
      <w:pPr>
        <w:rPr>
          <w:color w:val="FF0000"/>
        </w:rPr>
      </w:pPr>
    </w:p>
    <w:p w14:paraId="28EBDDD3" w14:textId="7BA9AC5C" w:rsidR="00325362" w:rsidRDefault="00325362" w:rsidP="00301136">
      <w:pPr>
        <w:rPr>
          <w:color w:val="FF0000"/>
        </w:rPr>
      </w:pPr>
    </w:p>
    <w:p w14:paraId="374634EB" w14:textId="1B68D9A4" w:rsidR="00325362" w:rsidRDefault="00325362" w:rsidP="00301136">
      <w:pPr>
        <w:rPr>
          <w:color w:val="FF0000"/>
        </w:rPr>
      </w:pPr>
    </w:p>
    <w:p w14:paraId="207219E2" w14:textId="5457BA82" w:rsidR="00325362" w:rsidRDefault="00325362" w:rsidP="00301136">
      <w:pPr>
        <w:rPr>
          <w:color w:val="FF0000"/>
        </w:rPr>
      </w:pPr>
    </w:p>
    <w:p w14:paraId="449AEB09" w14:textId="0637A1FF" w:rsidR="00325362" w:rsidRDefault="00325362" w:rsidP="00301136">
      <w:pPr>
        <w:rPr>
          <w:color w:val="FF0000"/>
        </w:rPr>
      </w:pPr>
    </w:p>
    <w:p w14:paraId="1F4E726E" w14:textId="1F88A1AE" w:rsidR="00325362" w:rsidRDefault="00325362" w:rsidP="00301136">
      <w:pPr>
        <w:rPr>
          <w:color w:val="FF0000"/>
        </w:rPr>
      </w:pPr>
    </w:p>
    <w:p w14:paraId="57AF6122" w14:textId="7E2E35C8" w:rsidR="00325362" w:rsidRDefault="00325362" w:rsidP="00301136">
      <w:pPr>
        <w:rPr>
          <w:color w:val="FF0000"/>
        </w:rPr>
      </w:pPr>
    </w:p>
    <w:p w14:paraId="4DD23117" w14:textId="13B22DE1" w:rsidR="00325362" w:rsidRDefault="00325362" w:rsidP="00301136">
      <w:pPr>
        <w:rPr>
          <w:color w:val="FF0000"/>
        </w:rPr>
      </w:pPr>
    </w:p>
    <w:p w14:paraId="3596C125" w14:textId="737C68F4" w:rsidR="00325362" w:rsidRDefault="00325362" w:rsidP="00301136">
      <w:pPr>
        <w:rPr>
          <w:color w:val="FF0000"/>
        </w:rPr>
      </w:pPr>
    </w:p>
    <w:p w14:paraId="06D3418B" w14:textId="7186305C" w:rsidR="00325362" w:rsidRDefault="00325362" w:rsidP="00301136">
      <w:pPr>
        <w:rPr>
          <w:color w:val="FF0000"/>
        </w:rPr>
      </w:pPr>
    </w:p>
    <w:p w14:paraId="43FA2279" w14:textId="6E0948E8" w:rsidR="00325362" w:rsidRDefault="00325362" w:rsidP="00301136">
      <w:pPr>
        <w:rPr>
          <w:color w:val="FF0000"/>
        </w:rPr>
      </w:pPr>
    </w:p>
    <w:p w14:paraId="753EDB06" w14:textId="07656101" w:rsidR="00325362" w:rsidRDefault="00325362" w:rsidP="00301136">
      <w:pPr>
        <w:rPr>
          <w:color w:val="FF0000"/>
        </w:rPr>
      </w:pPr>
    </w:p>
    <w:p w14:paraId="57472586" w14:textId="5F776E6E" w:rsidR="00325362" w:rsidRDefault="00325362" w:rsidP="00301136">
      <w:pPr>
        <w:rPr>
          <w:color w:val="FF0000"/>
        </w:rPr>
      </w:pPr>
    </w:p>
    <w:p w14:paraId="03D44942" w14:textId="020B0D8C" w:rsidR="00325362" w:rsidRDefault="00325362" w:rsidP="00301136">
      <w:pPr>
        <w:rPr>
          <w:color w:val="FF0000"/>
        </w:rPr>
      </w:pPr>
    </w:p>
    <w:p w14:paraId="7D13598B" w14:textId="6A5F37B6" w:rsidR="00325362" w:rsidRDefault="00325362" w:rsidP="00301136">
      <w:pPr>
        <w:rPr>
          <w:color w:val="FF0000"/>
        </w:rPr>
      </w:pPr>
    </w:p>
    <w:p w14:paraId="61E92897" w14:textId="48C72323" w:rsidR="00325362" w:rsidRDefault="00325362" w:rsidP="00301136">
      <w:pPr>
        <w:rPr>
          <w:color w:val="FF0000"/>
        </w:rPr>
      </w:pPr>
    </w:p>
    <w:p w14:paraId="1A9BE057" w14:textId="68FA2F49" w:rsidR="00325362" w:rsidRDefault="00325362" w:rsidP="00301136">
      <w:pPr>
        <w:rPr>
          <w:color w:val="FF0000"/>
        </w:rPr>
      </w:pPr>
    </w:p>
    <w:p w14:paraId="60F500DF" w14:textId="322F66CB" w:rsidR="00325362" w:rsidRDefault="00325362" w:rsidP="00301136">
      <w:pPr>
        <w:rPr>
          <w:color w:val="FF0000"/>
        </w:rPr>
      </w:pPr>
    </w:p>
    <w:p w14:paraId="5F875648" w14:textId="6605EE82" w:rsidR="00325362" w:rsidRDefault="00325362" w:rsidP="00301136">
      <w:pPr>
        <w:rPr>
          <w:color w:val="FF0000"/>
        </w:rPr>
      </w:pPr>
    </w:p>
    <w:p w14:paraId="0C9BCFB7" w14:textId="507C54D4" w:rsidR="00325362" w:rsidRDefault="00325362" w:rsidP="00301136">
      <w:pPr>
        <w:rPr>
          <w:color w:val="FF0000"/>
        </w:rPr>
      </w:pPr>
    </w:p>
    <w:p w14:paraId="4CCF2F71" w14:textId="435BE781" w:rsidR="00325362" w:rsidRDefault="00325362" w:rsidP="00301136">
      <w:pPr>
        <w:rPr>
          <w:color w:val="FF0000"/>
        </w:rPr>
      </w:pPr>
    </w:p>
    <w:p w14:paraId="37CD1775" w14:textId="5209A3F1" w:rsidR="00325362" w:rsidRDefault="00325362" w:rsidP="00301136">
      <w:pPr>
        <w:rPr>
          <w:color w:val="FF0000"/>
        </w:rPr>
      </w:pPr>
    </w:p>
    <w:p w14:paraId="56E3367B" w14:textId="65ADF608" w:rsidR="00325362" w:rsidRDefault="00325362" w:rsidP="00301136">
      <w:pPr>
        <w:rPr>
          <w:color w:val="FF0000"/>
        </w:rPr>
      </w:pPr>
    </w:p>
    <w:p w14:paraId="5DC47994" w14:textId="55791973" w:rsidR="00325362" w:rsidRDefault="00325362" w:rsidP="00301136">
      <w:pPr>
        <w:rPr>
          <w:color w:val="FF0000"/>
        </w:rPr>
      </w:pPr>
    </w:p>
    <w:p w14:paraId="21D24631" w14:textId="1ADB917B" w:rsidR="00325362" w:rsidRDefault="00325362" w:rsidP="00301136">
      <w:pPr>
        <w:rPr>
          <w:color w:val="FF0000"/>
        </w:rPr>
      </w:pPr>
    </w:p>
    <w:p w14:paraId="7468E0B1" w14:textId="7680CB4D" w:rsidR="00325362" w:rsidRDefault="00325362" w:rsidP="00301136">
      <w:pPr>
        <w:rPr>
          <w:color w:val="FF0000"/>
        </w:rPr>
      </w:pPr>
    </w:p>
    <w:p w14:paraId="4604437B" w14:textId="2C9D9EED" w:rsidR="00325362" w:rsidRDefault="00325362" w:rsidP="00301136">
      <w:pPr>
        <w:rPr>
          <w:color w:val="FF0000"/>
        </w:rPr>
      </w:pPr>
    </w:p>
    <w:p w14:paraId="35E6AA63" w14:textId="6D236BF5" w:rsidR="00325362" w:rsidRDefault="00325362" w:rsidP="00301136">
      <w:pPr>
        <w:rPr>
          <w:color w:val="FF0000"/>
        </w:rPr>
      </w:pPr>
    </w:p>
    <w:p w14:paraId="02F18799" w14:textId="06EBBA26" w:rsidR="00325362" w:rsidRDefault="00325362" w:rsidP="00301136">
      <w:pPr>
        <w:rPr>
          <w:color w:val="FF0000"/>
        </w:rPr>
      </w:pPr>
    </w:p>
    <w:p w14:paraId="1C50F4D0" w14:textId="68CC9216" w:rsidR="00325362" w:rsidRDefault="00325362" w:rsidP="00301136">
      <w:pPr>
        <w:rPr>
          <w:color w:val="FF0000"/>
        </w:rPr>
      </w:pPr>
    </w:p>
    <w:p w14:paraId="0B0D5257" w14:textId="1894FDA6" w:rsidR="00325362" w:rsidRDefault="00325362" w:rsidP="00301136">
      <w:pPr>
        <w:rPr>
          <w:color w:val="FF0000"/>
        </w:rPr>
      </w:pPr>
    </w:p>
    <w:p w14:paraId="26D39AE7" w14:textId="1EEA6257" w:rsidR="00325362" w:rsidRDefault="00325362" w:rsidP="00301136">
      <w:pPr>
        <w:rPr>
          <w:color w:val="FF0000"/>
        </w:rPr>
      </w:pPr>
    </w:p>
    <w:p w14:paraId="20CB75F4" w14:textId="3878DD05" w:rsidR="00325362" w:rsidRDefault="00325362" w:rsidP="00301136">
      <w:pPr>
        <w:rPr>
          <w:color w:val="FF0000"/>
        </w:rPr>
      </w:pPr>
    </w:p>
    <w:p w14:paraId="0FC3D852" w14:textId="674E6A8C" w:rsidR="00325362" w:rsidRDefault="00325362" w:rsidP="00301136">
      <w:pPr>
        <w:rPr>
          <w:color w:val="FF0000"/>
        </w:rPr>
      </w:pPr>
    </w:p>
    <w:p w14:paraId="465A75DE" w14:textId="1768ACE7" w:rsidR="00325362" w:rsidRDefault="00325362" w:rsidP="00301136">
      <w:pPr>
        <w:rPr>
          <w:color w:val="FF0000"/>
        </w:rPr>
      </w:pPr>
    </w:p>
    <w:p w14:paraId="25BDD8EF" w14:textId="7F381972" w:rsidR="00325362" w:rsidRDefault="00325362" w:rsidP="00301136">
      <w:pPr>
        <w:rPr>
          <w:color w:val="FF0000"/>
        </w:rPr>
      </w:pPr>
    </w:p>
    <w:p w14:paraId="26351557" w14:textId="5D8065DF" w:rsidR="00325362" w:rsidRDefault="00325362" w:rsidP="00301136">
      <w:pPr>
        <w:rPr>
          <w:color w:val="FF0000"/>
        </w:rPr>
      </w:pPr>
    </w:p>
    <w:p w14:paraId="21D10FDA" w14:textId="6C59F0FD" w:rsidR="00325362" w:rsidRDefault="00325362" w:rsidP="00301136">
      <w:pPr>
        <w:rPr>
          <w:color w:val="FF0000"/>
        </w:rPr>
      </w:pPr>
    </w:p>
    <w:p w14:paraId="517F0F19" w14:textId="12730F39" w:rsidR="00325362" w:rsidRDefault="00325362" w:rsidP="00301136">
      <w:pPr>
        <w:rPr>
          <w:color w:val="FF0000"/>
        </w:rPr>
      </w:pPr>
    </w:p>
    <w:p w14:paraId="631BA8B7" w14:textId="3724585C" w:rsidR="00325362" w:rsidRDefault="00325362" w:rsidP="00301136">
      <w:pPr>
        <w:rPr>
          <w:color w:val="FF0000"/>
        </w:rPr>
      </w:pPr>
    </w:p>
    <w:p w14:paraId="085EA023" w14:textId="3132029B" w:rsidR="00325362" w:rsidRDefault="00325362" w:rsidP="00301136">
      <w:pPr>
        <w:rPr>
          <w:color w:val="FF0000"/>
        </w:rPr>
      </w:pPr>
    </w:p>
    <w:p w14:paraId="669ACE5F" w14:textId="5BEBF916" w:rsidR="00325362" w:rsidRDefault="00325362" w:rsidP="00301136">
      <w:pPr>
        <w:rPr>
          <w:color w:val="FF0000"/>
        </w:rPr>
      </w:pPr>
    </w:p>
    <w:p w14:paraId="06BFB463" w14:textId="0377E2F4" w:rsidR="00325362" w:rsidRDefault="00325362" w:rsidP="00301136">
      <w:pPr>
        <w:rPr>
          <w:color w:val="FF0000"/>
        </w:rPr>
      </w:pPr>
    </w:p>
    <w:p w14:paraId="294A6BD4" w14:textId="27177EE8" w:rsidR="00325362" w:rsidRDefault="00325362" w:rsidP="00301136">
      <w:pPr>
        <w:rPr>
          <w:color w:val="FF0000"/>
        </w:rPr>
      </w:pPr>
    </w:p>
    <w:p w14:paraId="4B6C4A6B" w14:textId="146FD74C" w:rsidR="00325362" w:rsidRDefault="00325362" w:rsidP="00301136">
      <w:pPr>
        <w:rPr>
          <w:color w:val="FF0000"/>
        </w:rPr>
      </w:pPr>
    </w:p>
    <w:p w14:paraId="21A32BB8" w14:textId="0BD0F2A9" w:rsidR="00325362" w:rsidRDefault="00325362" w:rsidP="00301136">
      <w:pPr>
        <w:rPr>
          <w:color w:val="FF0000"/>
        </w:rPr>
      </w:pPr>
    </w:p>
    <w:p w14:paraId="69F9F570" w14:textId="3549C4CC" w:rsidR="00325362" w:rsidRDefault="00325362" w:rsidP="00301136">
      <w:pPr>
        <w:rPr>
          <w:color w:val="FF0000"/>
        </w:rPr>
      </w:pPr>
    </w:p>
    <w:p w14:paraId="6A0F8A4B" w14:textId="71394452" w:rsidR="00325362" w:rsidRDefault="00325362" w:rsidP="00301136">
      <w:pPr>
        <w:rPr>
          <w:color w:val="FF0000"/>
        </w:rPr>
      </w:pPr>
    </w:p>
    <w:p w14:paraId="3CFEFF44" w14:textId="1D93A8C0" w:rsidR="00325362" w:rsidRDefault="00325362" w:rsidP="00301136">
      <w:pPr>
        <w:rPr>
          <w:color w:val="FF0000"/>
        </w:rPr>
      </w:pPr>
    </w:p>
    <w:p w14:paraId="44BD8772" w14:textId="3601F502" w:rsidR="00325362" w:rsidRDefault="00325362" w:rsidP="00301136">
      <w:pPr>
        <w:rPr>
          <w:color w:val="FF0000"/>
        </w:rPr>
      </w:pPr>
    </w:p>
    <w:p w14:paraId="04212A58" w14:textId="77777777" w:rsidR="00325362" w:rsidRDefault="00325362" w:rsidP="00301136">
      <w:pPr>
        <w:rPr>
          <w:color w:val="FF0000"/>
        </w:rPr>
      </w:pPr>
    </w:p>
    <w:p w14:paraId="3AFFA331" w14:textId="1CF9072D" w:rsidR="00325362" w:rsidRPr="007C4F63" w:rsidRDefault="00325362" w:rsidP="00325362">
      <w:pPr>
        <w:pStyle w:val="Heading1"/>
        <w:jc w:val="center"/>
        <w:rPr>
          <w:rFonts w:ascii="Times New Roman" w:hAnsi="Times New Roman" w:cs="Times New Roman"/>
          <w:sz w:val="22"/>
          <w:szCs w:val="22"/>
        </w:rPr>
      </w:pPr>
      <w:r w:rsidRPr="007C4F63">
        <w:rPr>
          <w:rFonts w:ascii="Times New Roman" w:hAnsi="Times New Roman" w:cs="Times New Roman"/>
          <w:sz w:val="22"/>
          <w:szCs w:val="22"/>
        </w:rPr>
        <w:t xml:space="preserve">CHAPTER </w:t>
      </w:r>
      <w:r>
        <w:rPr>
          <w:rFonts w:ascii="Times New Roman" w:hAnsi="Times New Roman" w:cs="Times New Roman"/>
          <w:sz w:val="22"/>
          <w:szCs w:val="22"/>
        </w:rPr>
        <w:t>10 JUVENILE CUSTODY POLICY AND PROCEDURE</w:t>
      </w:r>
    </w:p>
    <w:p w14:paraId="761266D3" w14:textId="07621291" w:rsidR="00325362" w:rsidRDefault="00325362" w:rsidP="00301136">
      <w:pPr>
        <w:rPr>
          <w:color w:val="FF0000"/>
        </w:rPr>
      </w:pPr>
    </w:p>
    <w:p w14:paraId="586EF8AD" w14:textId="3446E0F0" w:rsidR="00325362" w:rsidRDefault="00325362" w:rsidP="00301136">
      <w:pPr>
        <w:rPr>
          <w:color w:val="FF0000"/>
        </w:rPr>
      </w:pPr>
    </w:p>
    <w:p w14:paraId="1E3013BB" w14:textId="3571BDC8" w:rsidR="00325362" w:rsidRDefault="00325362" w:rsidP="00301136">
      <w:pPr>
        <w:rPr>
          <w:color w:val="FF0000"/>
        </w:rPr>
      </w:pPr>
    </w:p>
    <w:p w14:paraId="678A7B1E" w14:textId="46A22975" w:rsidR="00325362" w:rsidRDefault="00325362" w:rsidP="00301136">
      <w:pPr>
        <w:rPr>
          <w:color w:val="FF0000"/>
        </w:rPr>
      </w:pPr>
    </w:p>
    <w:p w14:paraId="561D3522" w14:textId="398C4C11" w:rsidR="00325362" w:rsidRDefault="00325362" w:rsidP="00301136">
      <w:pPr>
        <w:rPr>
          <w:color w:val="FF0000"/>
        </w:rPr>
      </w:pPr>
    </w:p>
    <w:p w14:paraId="564F0589" w14:textId="30943F0C" w:rsidR="00325362" w:rsidRDefault="00325362" w:rsidP="00301136">
      <w:pPr>
        <w:rPr>
          <w:color w:val="FF0000"/>
        </w:rPr>
      </w:pPr>
    </w:p>
    <w:p w14:paraId="424386E0" w14:textId="339A1F36" w:rsidR="00325362" w:rsidRDefault="00325362" w:rsidP="00301136">
      <w:pPr>
        <w:rPr>
          <w:color w:val="FF0000"/>
        </w:rPr>
      </w:pPr>
    </w:p>
    <w:p w14:paraId="3AAC1A4F" w14:textId="777A0B4F" w:rsidR="00325362" w:rsidRDefault="00325362" w:rsidP="00301136">
      <w:pPr>
        <w:rPr>
          <w:color w:val="FF0000"/>
        </w:rPr>
      </w:pPr>
    </w:p>
    <w:p w14:paraId="2010C1E6" w14:textId="3DEB531F" w:rsidR="00325362" w:rsidRDefault="00325362" w:rsidP="00301136">
      <w:pPr>
        <w:rPr>
          <w:color w:val="FF0000"/>
        </w:rPr>
      </w:pPr>
    </w:p>
    <w:p w14:paraId="07E09971" w14:textId="4E6B3AF9" w:rsidR="00325362" w:rsidRDefault="00325362" w:rsidP="00301136">
      <w:pPr>
        <w:rPr>
          <w:color w:val="FF0000"/>
        </w:rPr>
      </w:pPr>
    </w:p>
    <w:p w14:paraId="02C241C5" w14:textId="7161D7D6" w:rsidR="00325362" w:rsidRDefault="00325362" w:rsidP="00301136">
      <w:pPr>
        <w:rPr>
          <w:color w:val="FF0000"/>
        </w:rPr>
      </w:pPr>
    </w:p>
    <w:p w14:paraId="51A23291" w14:textId="567ABEF7" w:rsidR="00325362" w:rsidRDefault="00325362" w:rsidP="00301136">
      <w:pPr>
        <w:rPr>
          <w:color w:val="FF0000"/>
        </w:rPr>
      </w:pPr>
    </w:p>
    <w:p w14:paraId="3DFCDED9" w14:textId="28FE11DC" w:rsidR="00325362" w:rsidRDefault="00325362" w:rsidP="00301136">
      <w:pPr>
        <w:rPr>
          <w:color w:val="FF0000"/>
        </w:rPr>
      </w:pPr>
    </w:p>
    <w:p w14:paraId="35FFF565" w14:textId="377600AE" w:rsidR="00325362" w:rsidRDefault="00325362" w:rsidP="00301136">
      <w:pPr>
        <w:rPr>
          <w:color w:val="FF0000"/>
        </w:rPr>
      </w:pPr>
    </w:p>
    <w:p w14:paraId="4504D6A5" w14:textId="65AB6410" w:rsidR="00325362" w:rsidRDefault="00325362" w:rsidP="00301136">
      <w:pPr>
        <w:rPr>
          <w:color w:val="FF0000"/>
        </w:rPr>
      </w:pPr>
    </w:p>
    <w:p w14:paraId="7B2A97C5" w14:textId="2C0D583A" w:rsidR="00325362" w:rsidRDefault="00325362" w:rsidP="00301136">
      <w:pPr>
        <w:rPr>
          <w:color w:val="FF0000"/>
        </w:rPr>
      </w:pPr>
    </w:p>
    <w:p w14:paraId="16FE860F" w14:textId="3D69B0E3" w:rsidR="00325362" w:rsidRDefault="00325362" w:rsidP="00301136">
      <w:pPr>
        <w:rPr>
          <w:color w:val="FF0000"/>
        </w:rPr>
      </w:pPr>
    </w:p>
    <w:p w14:paraId="1AB3BA3A" w14:textId="7BFBFAAA" w:rsidR="00325362" w:rsidRDefault="00325362" w:rsidP="00301136">
      <w:pPr>
        <w:rPr>
          <w:color w:val="FF0000"/>
        </w:rPr>
      </w:pPr>
    </w:p>
    <w:p w14:paraId="0CCC436C" w14:textId="13433CDC" w:rsidR="00325362" w:rsidRDefault="00325362" w:rsidP="00301136">
      <w:pPr>
        <w:rPr>
          <w:color w:val="FF0000"/>
        </w:rPr>
      </w:pPr>
    </w:p>
    <w:p w14:paraId="1582875C" w14:textId="4B8F9A2E" w:rsidR="00325362" w:rsidRDefault="00325362" w:rsidP="00301136">
      <w:pPr>
        <w:rPr>
          <w:color w:val="FF0000"/>
        </w:rPr>
      </w:pPr>
    </w:p>
    <w:p w14:paraId="5F1AB4AB" w14:textId="1E91FBC9" w:rsidR="00325362" w:rsidRDefault="00325362" w:rsidP="00301136">
      <w:pPr>
        <w:rPr>
          <w:color w:val="FF0000"/>
        </w:rPr>
      </w:pPr>
    </w:p>
    <w:p w14:paraId="61750491" w14:textId="613D1181" w:rsidR="00325362" w:rsidRDefault="00325362" w:rsidP="00301136">
      <w:pPr>
        <w:rPr>
          <w:color w:val="FF0000"/>
        </w:rPr>
      </w:pPr>
    </w:p>
    <w:p w14:paraId="7ED5721A" w14:textId="5D875364" w:rsidR="00325362" w:rsidRDefault="00325362" w:rsidP="00301136">
      <w:pPr>
        <w:rPr>
          <w:color w:val="FF0000"/>
        </w:rPr>
      </w:pPr>
    </w:p>
    <w:p w14:paraId="2B971E96" w14:textId="5F7D329D" w:rsidR="00325362" w:rsidRDefault="00325362" w:rsidP="00301136">
      <w:pPr>
        <w:rPr>
          <w:color w:val="FF0000"/>
        </w:rPr>
      </w:pPr>
    </w:p>
    <w:p w14:paraId="610B8DDF" w14:textId="134E7FE0" w:rsidR="00325362" w:rsidRDefault="00325362" w:rsidP="00301136">
      <w:pPr>
        <w:rPr>
          <w:color w:val="FF0000"/>
        </w:rPr>
      </w:pPr>
    </w:p>
    <w:p w14:paraId="458C8260" w14:textId="3A727A16" w:rsidR="00325362" w:rsidRDefault="00325362" w:rsidP="00301136">
      <w:pPr>
        <w:rPr>
          <w:color w:val="FF0000"/>
        </w:rPr>
      </w:pPr>
    </w:p>
    <w:p w14:paraId="54C27655" w14:textId="43427AA3" w:rsidR="00325362" w:rsidRDefault="00325362" w:rsidP="00301136">
      <w:pPr>
        <w:rPr>
          <w:color w:val="FF0000"/>
        </w:rPr>
      </w:pPr>
    </w:p>
    <w:p w14:paraId="68679E4C" w14:textId="6A30B6B4" w:rsidR="00325362" w:rsidRDefault="00325362" w:rsidP="00301136">
      <w:pPr>
        <w:rPr>
          <w:color w:val="FF0000"/>
        </w:rPr>
      </w:pPr>
    </w:p>
    <w:p w14:paraId="69DE0336" w14:textId="052E1712" w:rsidR="00325362" w:rsidRDefault="00325362" w:rsidP="00301136">
      <w:pPr>
        <w:rPr>
          <w:color w:val="FF0000"/>
        </w:rPr>
      </w:pPr>
    </w:p>
    <w:p w14:paraId="5437C8F5" w14:textId="7B253A6A" w:rsidR="00325362" w:rsidRDefault="00325362" w:rsidP="00301136">
      <w:pPr>
        <w:rPr>
          <w:color w:val="FF0000"/>
        </w:rPr>
      </w:pPr>
    </w:p>
    <w:p w14:paraId="5E3EE56C" w14:textId="2DF4563F" w:rsidR="00325362" w:rsidRDefault="00325362" w:rsidP="00301136">
      <w:pPr>
        <w:rPr>
          <w:color w:val="FF0000"/>
        </w:rPr>
      </w:pPr>
    </w:p>
    <w:p w14:paraId="119D8BF3" w14:textId="640EB3AE" w:rsidR="00325362" w:rsidRDefault="00325362" w:rsidP="00301136">
      <w:pPr>
        <w:rPr>
          <w:color w:val="FF0000"/>
        </w:rPr>
      </w:pPr>
    </w:p>
    <w:p w14:paraId="23100237" w14:textId="3831AFF4" w:rsidR="00325362" w:rsidRDefault="00325362" w:rsidP="00301136">
      <w:pPr>
        <w:rPr>
          <w:color w:val="FF0000"/>
        </w:rPr>
      </w:pPr>
    </w:p>
    <w:p w14:paraId="7C29EA8D" w14:textId="1A8285D6" w:rsidR="00325362" w:rsidRPr="007C4F63" w:rsidRDefault="00325362" w:rsidP="00325362">
      <w:pPr>
        <w:pStyle w:val="Heading1"/>
        <w:rPr>
          <w:rFonts w:ascii="Times New Roman" w:hAnsi="Times New Roman" w:cs="Times New Roman"/>
          <w:sz w:val="22"/>
          <w:szCs w:val="22"/>
        </w:rPr>
      </w:pPr>
    </w:p>
    <w:p w14:paraId="1367E640" w14:textId="77777777" w:rsidR="00325362" w:rsidRDefault="00325362" w:rsidP="00325362">
      <w:pPr>
        <w:pStyle w:val="Bodytext30"/>
        <w:shd w:val="clear" w:color="auto" w:fill="auto"/>
        <w:spacing w:after="202"/>
        <w:ind w:right="60"/>
      </w:pPr>
      <w:r>
        <w:rPr>
          <w:color w:val="000000"/>
          <w:sz w:val="24"/>
          <w:szCs w:val="24"/>
          <w:lang w:bidi="en-US"/>
        </w:rPr>
        <w:t>Winona Police Department</w:t>
      </w:r>
      <w:r>
        <w:rPr>
          <w:color w:val="000000"/>
          <w:sz w:val="24"/>
          <w:szCs w:val="24"/>
          <w:lang w:bidi="en-US"/>
        </w:rPr>
        <w:br/>
        <w:t>Juvenile Custody Policy and Procedure</w:t>
      </w:r>
    </w:p>
    <w:p w14:paraId="13F8E94A" w14:textId="77777777" w:rsidR="00325362" w:rsidRDefault="00325362" w:rsidP="00325362">
      <w:pPr>
        <w:pStyle w:val="Bodytext21"/>
        <w:shd w:val="clear" w:color="auto" w:fill="auto"/>
        <w:spacing w:before="0"/>
        <w:ind w:firstLine="0"/>
      </w:pPr>
      <w:r>
        <w:rPr>
          <w:color w:val="000000"/>
          <w:sz w:val="24"/>
          <w:szCs w:val="24"/>
          <w:lang w:bidi="en-US"/>
        </w:rPr>
        <w:t xml:space="preserve">It will be the policy of the Winona Police Department to handle juvenile offenders in a manner consistent with the Mississippi Juvenile Code and the Federal Juvenile Justice and Delinquency Prevention Act of 2002, as amended. To abide by the recent updated rules, the following </w:t>
      </w:r>
      <w:r>
        <w:rPr>
          <w:color w:val="000000"/>
          <w:sz w:val="24"/>
          <w:szCs w:val="24"/>
          <w:lang w:bidi="en-US"/>
        </w:rPr>
        <w:lastRenderedPageBreak/>
        <w:t>procedures will be followed</w:t>
      </w:r>
    </w:p>
    <w:p w14:paraId="4F1A6CA9" w14:textId="77777777" w:rsidR="00325362" w:rsidRDefault="00325362" w:rsidP="00325362">
      <w:pPr>
        <w:pStyle w:val="Bodytext21"/>
        <w:shd w:val="clear" w:color="auto" w:fill="auto"/>
        <w:spacing w:before="0"/>
        <w:ind w:firstLine="0"/>
      </w:pPr>
      <w:r>
        <w:rPr>
          <w:color w:val="000000"/>
          <w:sz w:val="24"/>
          <w:szCs w:val="24"/>
          <w:lang w:bidi="en-US"/>
        </w:rPr>
        <w:t>It is the policy of this Department to addresses the secure and non-secure custody of</w:t>
      </w:r>
    </w:p>
    <w:p w14:paraId="43C772C0" w14:textId="77777777" w:rsidR="00325362" w:rsidRDefault="00325362" w:rsidP="00325362">
      <w:pPr>
        <w:pStyle w:val="Bodytext21"/>
        <w:shd w:val="clear" w:color="auto" w:fill="auto"/>
        <w:spacing w:before="0"/>
        <w:ind w:left="740" w:firstLine="0"/>
      </w:pPr>
      <w:r>
        <w:rPr>
          <w:color w:val="000000"/>
          <w:sz w:val="24"/>
          <w:szCs w:val="24"/>
          <w:lang w:bidi="en-US"/>
        </w:rPr>
        <w:t>juveniles. Secure is defined as hardware of construction fixtures designed to physically restrict the movements and activities of persons in custody, e.g., secure perimeter, cells (whether or not the door is closed), lockable rooms, or handcuffing to a stationary object. Non-secure is custody where physical restriction of movement is provided solely through law enforcement staff (the juvenile may be handcuffed to him or herself, but not to a stationary object).</w:t>
      </w:r>
    </w:p>
    <w:p w14:paraId="558A040B" w14:textId="77777777" w:rsidR="00325362" w:rsidRDefault="00325362" w:rsidP="00325362">
      <w:pPr>
        <w:pStyle w:val="Bodytext21"/>
        <w:shd w:val="clear" w:color="auto" w:fill="auto"/>
        <w:spacing w:before="0"/>
        <w:ind w:firstLine="0"/>
      </w:pPr>
      <w:r>
        <w:rPr>
          <w:color w:val="000000"/>
          <w:sz w:val="24"/>
          <w:szCs w:val="24"/>
          <w:lang w:bidi="en-US"/>
        </w:rPr>
        <w:t xml:space="preserve"> Purpose</w:t>
      </w:r>
    </w:p>
    <w:p w14:paraId="2ACA0119" w14:textId="77777777" w:rsidR="00325362" w:rsidRDefault="00325362" w:rsidP="00325362">
      <w:pPr>
        <w:pStyle w:val="Bodytext21"/>
        <w:shd w:val="clear" w:color="auto" w:fill="auto"/>
        <w:spacing w:before="0"/>
        <w:ind w:left="740" w:firstLine="0"/>
      </w:pPr>
      <w:r>
        <w:rPr>
          <w:color w:val="000000"/>
          <w:sz w:val="24"/>
          <w:szCs w:val="24"/>
          <w:lang w:bidi="en-US"/>
        </w:rPr>
        <w:t>All juveniles taken into custody by this Department shall be treated in a manner which provides for the safety of all concerned, respect for human dignity, the preservation of legal rights and property of the individual accurate documentation and administrative efficiency. Juveniles, those persons under the age of eighteen, require special consideration due to state law and federal regulations.</w:t>
      </w:r>
    </w:p>
    <w:p w14:paraId="2298F387" w14:textId="77777777" w:rsidR="00325362" w:rsidRDefault="00325362" w:rsidP="00410415">
      <w:pPr>
        <w:pStyle w:val="Bodytext30"/>
        <w:numPr>
          <w:ilvl w:val="0"/>
          <w:numId w:val="112"/>
        </w:numPr>
        <w:shd w:val="clear" w:color="auto" w:fill="auto"/>
        <w:tabs>
          <w:tab w:val="left" w:pos="1448"/>
        </w:tabs>
        <w:spacing w:after="0" w:line="336" w:lineRule="exact"/>
        <w:ind w:left="360" w:hanging="360"/>
        <w:jc w:val="left"/>
      </w:pPr>
      <w:r>
        <w:rPr>
          <w:color w:val="000000"/>
          <w:sz w:val="24"/>
          <w:szCs w:val="24"/>
          <w:lang w:bidi="en-US"/>
        </w:rPr>
        <w:t>Juveniles:</w:t>
      </w:r>
    </w:p>
    <w:p w14:paraId="60C3348B" w14:textId="77777777" w:rsidR="00325362" w:rsidRDefault="00325362" w:rsidP="00325362">
      <w:pPr>
        <w:pStyle w:val="Bodytext21"/>
        <w:shd w:val="clear" w:color="auto" w:fill="auto"/>
        <w:spacing w:before="0"/>
        <w:ind w:left="1460" w:firstLine="0"/>
      </w:pPr>
      <w:r>
        <w:rPr>
          <w:color w:val="000000"/>
          <w:sz w:val="24"/>
          <w:szCs w:val="24"/>
          <w:lang w:bidi="en-US"/>
        </w:rPr>
        <w:t>Any person under the age of eighteen (18) years, except those accused of crimes that do not come under the jurisdiction of the youth court.</w:t>
      </w:r>
    </w:p>
    <w:p w14:paraId="3BC3A2AC" w14:textId="77777777" w:rsidR="00325362" w:rsidRDefault="00325362" w:rsidP="00410415">
      <w:pPr>
        <w:pStyle w:val="Bodytext30"/>
        <w:numPr>
          <w:ilvl w:val="0"/>
          <w:numId w:val="112"/>
        </w:numPr>
        <w:shd w:val="clear" w:color="auto" w:fill="auto"/>
        <w:tabs>
          <w:tab w:val="left" w:pos="1448"/>
        </w:tabs>
        <w:spacing w:after="0" w:line="336" w:lineRule="exact"/>
        <w:ind w:left="360" w:hanging="360"/>
        <w:jc w:val="left"/>
      </w:pPr>
      <w:r>
        <w:rPr>
          <w:color w:val="000000"/>
          <w:sz w:val="24"/>
          <w:szCs w:val="24"/>
          <w:lang w:bidi="en-US"/>
        </w:rPr>
        <w:t>Status Offense:</w:t>
      </w:r>
    </w:p>
    <w:p w14:paraId="5B4462B8" w14:textId="77777777" w:rsidR="00325362" w:rsidRDefault="00325362" w:rsidP="00325362">
      <w:pPr>
        <w:pStyle w:val="Bodytext21"/>
        <w:shd w:val="clear" w:color="auto" w:fill="auto"/>
        <w:spacing w:before="0"/>
        <w:ind w:left="1460" w:firstLine="0"/>
      </w:pPr>
      <w:r>
        <w:rPr>
          <w:color w:val="000000"/>
          <w:sz w:val="24"/>
          <w:szCs w:val="24"/>
          <w:lang w:bidi="en-US"/>
        </w:rPr>
        <w:t>Any offense committed by a juvenile which would not, under law, be an offense if committed by an adult. Examples are runaways, curfew violators, underage drinking, underage possession of alcohol/tobacco, truancy, etc.</w:t>
      </w:r>
    </w:p>
    <w:p w14:paraId="698C1C8F" w14:textId="77777777" w:rsidR="00325362" w:rsidRDefault="00325362" w:rsidP="00325362">
      <w:pPr>
        <w:pStyle w:val="Bodytext30"/>
        <w:shd w:val="clear" w:color="auto" w:fill="auto"/>
        <w:tabs>
          <w:tab w:val="left" w:pos="1448"/>
        </w:tabs>
        <w:spacing w:line="336" w:lineRule="exact"/>
        <w:ind w:left="740"/>
        <w:jc w:val="both"/>
      </w:pPr>
      <w:r>
        <w:rPr>
          <w:color w:val="000000"/>
          <w:sz w:val="24"/>
          <w:szCs w:val="24"/>
          <w:lang w:bidi="en-US"/>
        </w:rPr>
        <w:t>C</w:t>
      </w:r>
      <w:r>
        <w:rPr>
          <w:color w:val="000000"/>
          <w:sz w:val="24"/>
          <w:szCs w:val="24"/>
          <w:lang w:bidi="en-US"/>
        </w:rPr>
        <w:tab/>
        <w:t>Non-Offender:</w:t>
      </w:r>
    </w:p>
    <w:p w14:paraId="3F30937C" w14:textId="77777777" w:rsidR="00325362" w:rsidRDefault="00325362" w:rsidP="00325362">
      <w:pPr>
        <w:pStyle w:val="Bodytext21"/>
        <w:shd w:val="clear" w:color="auto" w:fill="auto"/>
        <w:spacing w:before="0" w:line="341" w:lineRule="exact"/>
        <w:ind w:left="1460" w:firstLine="0"/>
      </w:pPr>
      <w:r>
        <w:rPr>
          <w:color w:val="000000"/>
          <w:sz w:val="24"/>
          <w:szCs w:val="24"/>
          <w:lang w:bidi="en-US"/>
        </w:rPr>
        <w:t>Any juvenile who has not committed any offense, e.g., a dependent, neglected or abused child, or a juvenile picked up on a mental health hold with no delinquent charges.</w:t>
      </w:r>
    </w:p>
    <w:p w14:paraId="4596C75A" w14:textId="77777777" w:rsidR="00325362" w:rsidRDefault="00325362" w:rsidP="00410415">
      <w:pPr>
        <w:pStyle w:val="Bodytext30"/>
        <w:numPr>
          <w:ilvl w:val="0"/>
          <w:numId w:val="113"/>
        </w:numPr>
        <w:shd w:val="clear" w:color="auto" w:fill="auto"/>
        <w:tabs>
          <w:tab w:val="left" w:pos="1448"/>
        </w:tabs>
        <w:spacing w:after="0" w:line="341" w:lineRule="exact"/>
        <w:ind w:left="360" w:hanging="360"/>
        <w:jc w:val="both"/>
      </w:pPr>
      <w:r>
        <w:rPr>
          <w:color w:val="000000"/>
          <w:sz w:val="24"/>
          <w:szCs w:val="24"/>
          <w:lang w:bidi="en-US"/>
        </w:rPr>
        <w:t>Delinquent Offense:</w:t>
      </w:r>
    </w:p>
    <w:p w14:paraId="446A903A" w14:textId="77777777" w:rsidR="00325362" w:rsidRDefault="00325362" w:rsidP="00325362">
      <w:pPr>
        <w:pStyle w:val="Bodytext21"/>
        <w:shd w:val="clear" w:color="auto" w:fill="auto"/>
        <w:spacing w:before="0" w:line="346" w:lineRule="exact"/>
        <w:ind w:left="1460" w:firstLine="0"/>
      </w:pPr>
      <w:r>
        <w:rPr>
          <w:color w:val="000000"/>
          <w:sz w:val="24"/>
          <w:szCs w:val="24"/>
          <w:lang w:bidi="en-US"/>
        </w:rPr>
        <w:t>Any offense committed by a juvenile that has committed a crime that would also be a crime if committed by an adult.</w:t>
      </w:r>
    </w:p>
    <w:p w14:paraId="472BD451" w14:textId="77777777" w:rsidR="00325362" w:rsidRDefault="00325362" w:rsidP="00410415">
      <w:pPr>
        <w:pStyle w:val="Bodytext30"/>
        <w:numPr>
          <w:ilvl w:val="0"/>
          <w:numId w:val="113"/>
        </w:numPr>
        <w:shd w:val="clear" w:color="auto" w:fill="auto"/>
        <w:tabs>
          <w:tab w:val="left" w:pos="1448"/>
        </w:tabs>
        <w:spacing w:after="0" w:line="346" w:lineRule="exact"/>
        <w:ind w:left="360" w:hanging="360"/>
        <w:jc w:val="both"/>
      </w:pPr>
      <w:r>
        <w:rPr>
          <w:color w:val="000000"/>
          <w:sz w:val="24"/>
          <w:szCs w:val="24"/>
          <w:lang w:bidi="en-US"/>
        </w:rPr>
        <w:t>Arrest and Detention:</w:t>
      </w:r>
    </w:p>
    <w:p w14:paraId="777CF9B2" w14:textId="77777777" w:rsidR="00325362" w:rsidRDefault="00325362" w:rsidP="00325362">
      <w:pPr>
        <w:pStyle w:val="Bodytext21"/>
        <w:shd w:val="clear" w:color="auto" w:fill="auto"/>
        <w:spacing w:before="0" w:line="341" w:lineRule="exact"/>
        <w:ind w:left="1460" w:firstLine="0"/>
      </w:pPr>
      <w:r>
        <w:rPr>
          <w:color w:val="000000"/>
          <w:sz w:val="24"/>
          <w:szCs w:val="24"/>
          <w:lang w:bidi="en-US"/>
        </w:rPr>
        <w:t>In cases where a juvenile is placed in secure custody, all of the following requirements must be satisfied:</w:t>
      </w:r>
    </w:p>
    <w:p w14:paraId="506AC90D" w14:textId="428E9D52" w:rsidR="00325362" w:rsidRDefault="00325362" w:rsidP="00301136">
      <w:pPr>
        <w:rPr>
          <w:color w:val="FF0000"/>
        </w:rPr>
      </w:pPr>
    </w:p>
    <w:p w14:paraId="743624D5" w14:textId="5C2FFB9C" w:rsidR="00325362" w:rsidRDefault="00325362" w:rsidP="00301136">
      <w:pPr>
        <w:rPr>
          <w:color w:val="FF0000"/>
        </w:rPr>
      </w:pPr>
    </w:p>
    <w:p w14:paraId="37D46FCE" w14:textId="6BD20D65" w:rsidR="00325362" w:rsidRDefault="00325362" w:rsidP="00301136">
      <w:pPr>
        <w:rPr>
          <w:color w:val="FF0000"/>
        </w:rPr>
      </w:pPr>
    </w:p>
    <w:p w14:paraId="494AE47A" w14:textId="77777777" w:rsidR="00325362" w:rsidRDefault="00325362" w:rsidP="00410415">
      <w:pPr>
        <w:pStyle w:val="Bodytext21"/>
        <w:numPr>
          <w:ilvl w:val="0"/>
          <w:numId w:val="114"/>
        </w:numPr>
        <w:shd w:val="clear" w:color="auto" w:fill="auto"/>
        <w:tabs>
          <w:tab w:val="left" w:pos="2161"/>
        </w:tabs>
        <w:spacing w:before="0" w:line="336" w:lineRule="exact"/>
        <w:ind w:left="360" w:hanging="360"/>
        <w:jc w:val="left"/>
      </w:pPr>
      <w:r>
        <w:rPr>
          <w:color w:val="000000"/>
          <w:sz w:val="24"/>
          <w:szCs w:val="24"/>
          <w:lang w:bidi="en-US"/>
        </w:rPr>
        <w:t>The secure area must be sight and sound separated from incarcerated adults, including trustees. Juveniles may not see, hear, or touch an incarcerated adult.</w:t>
      </w:r>
    </w:p>
    <w:p w14:paraId="592BF63C" w14:textId="77777777" w:rsidR="00325362" w:rsidRDefault="00325362" w:rsidP="00410415">
      <w:pPr>
        <w:pStyle w:val="Bodytext21"/>
        <w:numPr>
          <w:ilvl w:val="0"/>
          <w:numId w:val="114"/>
        </w:numPr>
        <w:shd w:val="clear" w:color="auto" w:fill="auto"/>
        <w:tabs>
          <w:tab w:val="left" w:pos="2161"/>
        </w:tabs>
        <w:spacing w:before="0" w:line="336" w:lineRule="exact"/>
        <w:ind w:left="360" w:hanging="360"/>
        <w:jc w:val="left"/>
      </w:pPr>
      <w:r>
        <w:rPr>
          <w:color w:val="000000"/>
          <w:sz w:val="24"/>
          <w:szCs w:val="24"/>
          <w:lang w:bidi="en-US"/>
        </w:rPr>
        <w:t>There may be no adults being processed in the booking area when a juvenile is present. Time phasing (using the same area for juveniles and adult, just not at the same time) is permitted and must be supported with policies and procedures.</w:t>
      </w:r>
    </w:p>
    <w:p w14:paraId="06923471" w14:textId="77777777" w:rsidR="00325362" w:rsidRDefault="00325362" w:rsidP="00410415">
      <w:pPr>
        <w:pStyle w:val="Bodytext21"/>
        <w:numPr>
          <w:ilvl w:val="0"/>
          <w:numId w:val="114"/>
        </w:numPr>
        <w:shd w:val="clear" w:color="auto" w:fill="auto"/>
        <w:tabs>
          <w:tab w:val="left" w:pos="2161"/>
        </w:tabs>
        <w:spacing w:before="0" w:line="336" w:lineRule="exact"/>
        <w:ind w:left="360" w:hanging="360"/>
        <w:jc w:val="left"/>
      </w:pPr>
      <w:r>
        <w:rPr>
          <w:color w:val="000000"/>
          <w:sz w:val="24"/>
          <w:szCs w:val="24"/>
          <w:lang w:bidi="en-US"/>
        </w:rPr>
        <w:t>The reason for his or her custody</w:t>
      </w:r>
    </w:p>
    <w:p w14:paraId="31F281F5" w14:textId="77777777" w:rsidR="00325362" w:rsidRDefault="00325362" w:rsidP="00410415">
      <w:pPr>
        <w:pStyle w:val="Bodytext21"/>
        <w:numPr>
          <w:ilvl w:val="0"/>
          <w:numId w:val="114"/>
        </w:numPr>
        <w:shd w:val="clear" w:color="auto" w:fill="auto"/>
        <w:tabs>
          <w:tab w:val="left" w:pos="2161"/>
        </w:tabs>
        <w:spacing w:before="0" w:line="336" w:lineRule="exact"/>
        <w:ind w:left="360" w:hanging="360"/>
        <w:jc w:val="left"/>
      </w:pPr>
      <w:r>
        <w:rPr>
          <w:color w:val="000000"/>
          <w:sz w:val="24"/>
          <w:szCs w:val="24"/>
          <w:lang w:bidi="en-US"/>
        </w:rPr>
        <w:lastRenderedPageBreak/>
        <w:t>The time within which review of the custody shall be held</w:t>
      </w:r>
    </w:p>
    <w:p w14:paraId="3F70629B" w14:textId="77777777" w:rsidR="00325362" w:rsidRDefault="00325362" w:rsidP="00410415">
      <w:pPr>
        <w:pStyle w:val="Bodytext21"/>
        <w:numPr>
          <w:ilvl w:val="0"/>
          <w:numId w:val="114"/>
        </w:numPr>
        <w:shd w:val="clear" w:color="auto" w:fill="auto"/>
        <w:tabs>
          <w:tab w:val="left" w:pos="2161"/>
        </w:tabs>
        <w:spacing w:before="0" w:line="336" w:lineRule="exact"/>
        <w:ind w:left="360" w:hanging="360"/>
        <w:jc w:val="left"/>
      </w:pPr>
      <w:r>
        <w:rPr>
          <w:color w:val="000000"/>
          <w:sz w:val="24"/>
          <w:szCs w:val="24"/>
          <w:lang w:bidi="en-US"/>
        </w:rPr>
        <w:t>His or her rights during custody, including right to counsel</w:t>
      </w:r>
    </w:p>
    <w:p w14:paraId="55839C8A" w14:textId="77777777" w:rsidR="00325362" w:rsidRDefault="00325362" w:rsidP="00410415">
      <w:pPr>
        <w:pStyle w:val="Bodytext21"/>
        <w:numPr>
          <w:ilvl w:val="0"/>
          <w:numId w:val="114"/>
        </w:numPr>
        <w:shd w:val="clear" w:color="auto" w:fill="auto"/>
        <w:tabs>
          <w:tab w:val="left" w:pos="2161"/>
        </w:tabs>
        <w:spacing w:before="0" w:line="336" w:lineRule="exact"/>
        <w:ind w:left="360" w:hanging="360"/>
        <w:jc w:val="left"/>
      </w:pPr>
      <w:r>
        <w:rPr>
          <w:color w:val="000000"/>
          <w:sz w:val="24"/>
          <w:szCs w:val="24"/>
          <w:lang w:bidi="en-US"/>
        </w:rPr>
        <w:t>The rules and regulations of the place at which he or she is held</w:t>
      </w:r>
    </w:p>
    <w:p w14:paraId="351937DE" w14:textId="77777777" w:rsidR="00325362" w:rsidRDefault="00325362" w:rsidP="00410415">
      <w:pPr>
        <w:pStyle w:val="Bodytext21"/>
        <w:numPr>
          <w:ilvl w:val="0"/>
          <w:numId w:val="114"/>
        </w:numPr>
        <w:shd w:val="clear" w:color="auto" w:fill="auto"/>
        <w:tabs>
          <w:tab w:val="left" w:pos="2161"/>
        </w:tabs>
        <w:spacing w:before="0" w:line="336" w:lineRule="exact"/>
        <w:ind w:left="360" w:hanging="360"/>
        <w:jc w:val="left"/>
      </w:pPr>
      <w:r>
        <w:rPr>
          <w:color w:val="000000"/>
          <w:sz w:val="24"/>
          <w:szCs w:val="24"/>
          <w:lang w:bidi="en-US"/>
        </w:rPr>
        <w:t>The time and place of the detention hearing once it has been set</w:t>
      </w:r>
    </w:p>
    <w:p w14:paraId="23812268" w14:textId="77777777" w:rsidR="00325362" w:rsidRDefault="00325362" w:rsidP="00410415">
      <w:pPr>
        <w:pStyle w:val="Bodytext21"/>
        <w:numPr>
          <w:ilvl w:val="0"/>
          <w:numId w:val="114"/>
        </w:numPr>
        <w:shd w:val="clear" w:color="auto" w:fill="auto"/>
        <w:tabs>
          <w:tab w:val="left" w:pos="2161"/>
        </w:tabs>
        <w:spacing w:before="0" w:line="336" w:lineRule="exact"/>
        <w:ind w:left="360" w:hanging="360"/>
        <w:jc w:val="left"/>
      </w:pPr>
      <w:r>
        <w:rPr>
          <w:color w:val="000000"/>
          <w:sz w:val="24"/>
          <w:szCs w:val="24"/>
          <w:lang w:bidi="en-US"/>
        </w:rPr>
        <w:t>The condition of his or her custody (how long and where it will be held).</w:t>
      </w:r>
    </w:p>
    <w:p w14:paraId="2C11B2B2" w14:textId="77777777" w:rsidR="00325362" w:rsidRDefault="00325362" w:rsidP="00410415">
      <w:pPr>
        <w:pStyle w:val="Bodytext21"/>
        <w:numPr>
          <w:ilvl w:val="0"/>
          <w:numId w:val="113"/>
        </w:numPr>
        <w:shd w:val="clear" w:color="auto" w:fill="auto"/>
        <w:tabs>
          <w:tab w:val="left" w:pos="1418"/>
        </w:tabs>
        <w:spacing w:before="0" w:line="336" w:lineRule="exact"/>
        <w:ind w:left="360" w:hanging="360"/>
        <w:jc w:val="left"/>
      </w:pPr>
      <w:r>
        <w:rPr>
          <w:color w:val="000000"/>
          <w:sz w:val="24"/>
          <w:szCs w:val="24"/>
          <w:lang w:bidi="en-US"/>
        </w:rPr>
        <w:t>The following information must be recorded on the Juvenile Jail Log on all juveniles placed in a secure setting:</w:t>
      </w:r>
    </w:p>
    <w:p w14:paraId="3E011202" w14:textId="77777777" w:rsidR="00325362" w:rsidRDefault="00325362" w:rsidP="00410415">
      <w:pPr>
        <w:pStyle w:val="Bodytext21"/>
        <w:numPr>
          <w:ilvl w:val="0"/>
          <w:numId w:val="115"/>
        </w:numPr>
        <w:shd w:val="clear" w:color="auto" w:fill="auto"/>
        <w:tabs>
          <w:tab w:val="left" w:pos="2161"/>
        </w:tabs>
        <w:spacing w:before="0" w:line="336" w:lineRule="exact"/>
        <w:ind w:left="1800" w:hanging="360"/>
        <w:jc w:val="left"/>
      </w:pPr>
      <w:r>
        <w:rPr>
          <w:color w:val="000000"/>
          <w:sz w:val="24"/>
          <w:szCs w:val="24"/>
          <w:lang w:bidi="en-US"/>
        </w:rPr>
        <w:t>Name and ID number</w:t>
      </w:r>
    </w:p>
    <w:p w14:paraId="4A1CAB2C" w14:textId="77777777" w:rsidR="00325362" w:rsidRDefault="00325362" w:rsidP="00410415">
      <w:pPr>
        <w:pStyle w:val="Bodytext21"/>
        <w:numPr>
          <w:ilvl w:val="0"/>
          <w:numId w:val="115"/>
        </w:numPr>
        <w:shd w:val="clear" w:color="auto" w:fill="auto"/>
        <w:tabs>
          <w:tab w:val="left" w:pos="2161"/>
        </w:tabs>
        <w:spacing w:before="0" w:line="336" w:lineRule="exact"/>
        <w:ind w:left="1800" w:hanging="360"/>
        <w:jc w:val="left"/>
      </w:pPr>
      <w:r>
        <w:rPr>
          <w:color w:val="000000"/>
          <w:sz w:val="24"/>
          <w:szCs w:val="24"/>
          <w:lang w:bidi="en-US"/>
        </w:rPr>
        <w:t>Sex</w:t>
      </w:r>
    </w:p>
    <w:p w14:paraId="48DF85A9" w14:textId="77777777" w:rsidR="00325362" w:rsidRDefault="00325362" w:rsidP="00410415">
      <w:pPr>
        <w:pStyle w:val="Bodytext21"/>
        <w:numPr>
          <w:ilvl w:val="0"/>
          <w:numId w:val="115"/>
        </w:numPr>
        <w:shd w:val="clear" w:color="auto" w:fill="auto"/>
        <w:tabs>
          <w:tab w:val="left" w:pos="2161"/>
        </w:tabs>
        <w:spacing w:before="0" w:line="336" w:lineRule="exact"/>
        <w:ind w:left="1800" w:hanging="360"/>
        <w:jc w:val="left"/>
      </w:pPr>
      <w:r>
        <w:rPr>
          <w:color w:val="000000"/>
          <w:sz w:val="24"/>
          <w:szCs w:val="24"/>
          <w:lang w:bidi="en-US"/>
        </w:rPr>
        <w:t>Face and ethnicity</w:t>
      </w:r>
    </w:p>
    <w:p w14:paraId="42177398" w14:textId="77777777" w:rsidR="00325362" w:rsidRDefault="00325362" w:rsidP="00410415">
      <w:pPr>
        <w:pStyle w:val="Bodytext21"/>
        <w:numPr>
          <w:ilvl w:val="0"/>
          <w:numId w:val="115"/>
        </w:numPr>
        <w:shd w:val="clear" w:color="auto" w:fill="auto"/>
        <w:tabs>
          <w:tab w:val="left" w:pos="2161"/>
        </w:tabs>
        <w:spacing w:before="0" w:line="336" w:lineRule="exact"/>
        <w:ind w:left="1800" w:hanging="360"/>
        <w:jc w:val="left"/>
      </w:pPr>
      <w:r>
        <w:rPr>
          <w:color w:val="000000"/>
          <w:sz w:val="24"/>
          <w:szCs w:val="24"/>
          <w:lang w:bidi="en-US"/>
        </w:rPr>
        <w:t>Most serious offense</w:t>
      </w:r>
    </w:p>
    <w:p w14:paraId="18BA67D6" w14:textId="77777777" w:rsidR="00325362" w:rsidRDefault="00325362" w:rsidP="00410415">
      <w:pPr>
        <w:pStyle w:val="Bodytext21"/>
        <w:numPr>
          <w:ilvl w:val="0"/>
          <w:numId w:val="115"/>
        </w:numPr>
        <w:shd w:val="clear" w:color="auto" w:fill="auto"/>
        <w:tabs>
          <w:tab w:val="left" w:pos="2161"/>
          <w:tab w:val="left" w:pos="4899"/>
          <w:tab w:val="left" w:pos="5312"/>
          <w:tab w:val="right" w:pos="6067"/>
          <w:tab w:val="left" w:pos="6272"/>
        </w:tabs>
        <w:spacing w:before="0" w:line="336" w:lineRule="exact"/>
        <w:ind w:left="1800" w:hanging="360"/>
        <w:jc w:val="left"/>
      </w:pPr>
      <w:r>
        <w:rPr>
          <w:color w:val="000000"/>
          <w:sz w:val="24"/>
          <w:szCs w:val="24"/>
          <w:lang w:bidi="en-US"/>
        </w:rPr>
        <w:t>Date and time the juvenile</w:t>
      </w:r>
      <w:r>
        <w:rPr>
          <w:color w:val="000000"/>
          <w:sz w:val="24"/>
          <w:szCs w:val="24"/>
          <w:lang w:bidi="en-US"/>
        </w:rPr>
        <w:tab/>
        <w:t>was</w:t>
      </w:r>
      <w:r>
        <w:rPr>
          <w:color w:val="000000"/>
          <w:sz w:val="24"/>
          <w:szCs w:val="24"/>
          <w:lang w:bidi="en-US"/>
        </w:rPr>
        <w:tab/>
        <w:t>placed</w:t>
      </w:r>
      <w:r>
        <w:rPr>
          <w:color w:val="000000"/>
          <w:sz w:val="24"/>
          <w:szCs w:val="24"/>
          <w:lang w:bidi="en-US"/>
        </w:rPr>
        <w:tab/>
        <w:t>in</w:t>
      </w:r>
      <w:r>
        <w:rPr>
          <w:color w:val="000000"/>
          <w:sz w:val="24"/>
          <w:szCs w:val="24"/>
          <w:lang w:bidi="en-US"/>
        </w:rPr>
        <w:tab/>
        <w:t>the secure setting</w:t>
      </w:r>
    </w:p>
    <w:p w14:paraId="422E3982" w14:textId="77777777" w:rsidR="00325362" w:rsidRDefault="00325362" w:rsidP="00410415">
      <w:pPr>
        <w:pStyle w:val="Bodytext21"/>
        <w:numPr>
          <w:ilvl w:val="0"/>
          <w:numId w:val="115"/>
        </w:numPr>
        <w:shd w:val="clear" w:color="auto" w:fill="auto"/>
        <w:tabs>
          <w:tab w:val="left" w:pos="2161"/>
          <w:tab w:val="left" w:pos="4904"/>
          <w:tab w:val="left" w:pos="5317"/>
          <w:tab w:val="left" w:pos="6248"/>
          <w:tab w:val="center" w:pos="6787"/>
          <w:tab w:val="center" w:pos="8064"/>
        </w:tabs>
        <w:spacing w:before="0" w:line="336" w:lineRule="exact"/>
        <w:ind w:left="1800" w:hanging="360"/>
        <w:jc w:val="left"/>
      </w:pPr>
      <w:r>
        <w:rPr>
          <w:color w:val="000000"/>
          <w:sz w:val="24"/>
          <w:szCs w:val="24"/>
          <w:lang w:bidi="en-US"/>
        </w:rPr>
        <w:t>Date and time the juvenile</w:t>
      </w:r>
      <w:r>
        <w:rPr>
          <w:color w:val="000000"/>
          <w:sz w:val="24"/>
          <w:szCs w:val="24"/>
          <w:lang w:bidi="en-US"/>
        </w:rPr>
        <w:tab/>
        <w:t>was</w:t>
      </w:r>
      <w:r>
        <w:rPr>
          <w:color w:val="000000"/>
          <w:sz w:val="24"/>
          <w:szCs w:val="24"/>
          <w:lang w:bidi="en-US"/>
        </w:rPr>
        <w:tab/>
        <w:t>removed</w:t>
      </w:r>
      <w:r>
        <w:rPr>
          <w:color w:val="000000"/>
          <w:sz w:val="24"/>
          <w:szCs w:val="24"/>
          <w:lang w:bidi="en-US"/>
        </w:rPr>
        <w:tab/>
        <w:t>from</w:t>
      </w:r>
      <w:r>
        <w:rPr>
          <w:color w:val="000000"/>
          <w:sz w:val="24"/>
          <w:szCs w:val="24"/>
          <w:lang w:bidi="en-US"/>
        </w:rPr>
        <w:tab/>
        <w:t>the</w:t>
      </w:r>
      <w:r>
        <w:rPr>
          <w:color w:val="000000"/>
          <w:sz w:val="24"/>
          <w:szCs w:val="24"/>
          <w:lang w:bidi="en-US"/>
        </w:rPr>
        <w:tab/>
        <w:t>secure setting to go to</w:t>
      </w:r>
    </w:p>
    <w:p w14:paraId="026115FC" w14:textId="77777777" w:rsidR="00325362" w:rsidRDefault="00325362" w:rsidP="00325362">
      <w:pPr>
        <w:pStyle w:val="Bodytext21"/>
        <w:shd w:val="clear" w:color="auto" w:fill="auto"/>
        <w:spacing w:before="0"/>
        <w:ind w:left="2180" w:firstLine="0"/>
      </w:pPr>
      <w:r>
        <w:rPr>
          <w:color w:val="000000"/>
          <w:sz w:val="24"/>
          <w:szCs w:val="24"/>
          <w:lang w:bidi="en-US"/>
        </w:rPr>
        <w:t>court (if applicable)</w:t>
      </w:r>
    </w:p>
    <w:p w14:paraId="61950B48" w14:textId="77777777" w:rsidR="00325362" w:rsidRDefault="00325362" w:rsidP="00410415">
      <w:pPr>
        <w:pStyle w:val="Bodytext21"/>
        <w:numPr>
          <w:ilvl w:val="0"/>
          <w:numId w:val="115"/>
        </w:numPr>
        <w:shd w:val="clear" w:color="auto" w:fill="auto"/>
        <w:tabs>
          <w:tab w:val="left" w:pos="2161"/>
        </w:tabs>
        <w:spacing w:before="0" w:line="336" w:lineRule="exact"/>
        <w:ind w:left="1800" w:hanging="360"/>
        <w:jc w:val="left"/>
      </w:pPr>
      <w:r>
        <w:rPr>
          <w:color w:val="000000"/>
          <w:sz w:val="24"/>
          <w:szCs w:val="24"/>
          <w:lang w:bidi="en-US"/>
        </w:rPr>
        <w:t>Date and time the juvenile was placed back into the secure setting after court (if applicable)</w:t>
      </w:r>
    </w:p>
    <w:p w14:paraId="2DDEC5D7" w14:textId="77777777" w:rsidR="00325362" w:rsidRDefault="00325362" w:rsidP="00410415">
      <w:pPr>
        <w:pStyle w:val="Bodytext21"/>
        <w:numPr>
          <w:ilvl w:val="0"/>
          <w:numId w:val="115"/>
        </w:numPr>
        <w:shd w:val="clear" w:color="auto" w:fill="auto"/>
        <w:tabs>
          <w:tab w:val="left" w:pos="2161"/>
          <w:tab w:val="center" w:pos="7368"/>
        </w:tabs>
        <w:spacing w:before="0" w:line="336" w:lineRule="exact"/>
        <w:ind w:left="1800" w:hanging="360"/>
        <w:jc w:val="left"/>
      </w:pPr>
      <w:r>
        <w:rPr>
          <w:color w:val="000000"/>
          <w:sz w:val="24"/>
          <w:szCs w:val="24"/>
          <w:lang w:bidi="en-US"/>
        </w:rPr>
        <w:t>Date and time the juvenile was</w:t>
      </w:r>
      <w:r>
        <w:rPr>
          <w:color w:val="000000"/>
          <w:sz w:val="24"/>
          <w:szCs w:val="24"/>
          <w:lang w:bidi="en-US"/>
        </w:rPr>
        <w:tab/>
        <w:t>permanently removed from the secure setting</w:t>
      </w:r>
    </w:p>
    <w:p w14:paraId="56589D2D" w14:textId="77777777" w:rsidR="00325362" w:rsidRDefault="00325362" w:rsidP="00410415">
      <w:pPr>
        <w:pStyle w:val="Bodytext21"/>
        <w:numPr>
          <w:ilvl w:val="0"/>
          <w:numId w:val="115"/>
        </w:numPr>
        <w:shd w:val="clear" w:color="auto" w:fill="auto"/>
        <w:tabs>
          <w:tab w:val="left" w:pos="2161"/>
        </w:tabs>
        <w:spacing w:before="0" w:line="336" w:lineRule="exact"/>
        <w:ind w:left="1800" w:hanging="360"/>
        <w:jc w:val="left"/>
      </w:pPr>
      <w:r>
        <w:rPr>
          <w:color w:val="000000"/>
          <w:sz w:val="24"/>
          <w:szCs w:val="24"/>
          <w:lang w:bidi="en-US"/>
        </w:rPr>
        <w:t>Location and to whom the juvenile was released.</w:t>
      </w:r>
    </w:p>
    <w:p w14:paraId="2092998C" w14:textId="77777777" w:rsidR="00325362" w:rsidRDefault="00325362" w:rsidP="00410415">
      <w:pPr>
        <w:pStyle w:val="Bodytext21"/>
        <w:numPr>
          <w:ilvl w:val="0"/>
          <w:numId w:val="113"/>
        </w:numPr>
        <w:shd w:val="clear" w:color="auto" w:fill="auto"/>
        <w:tabs>
          <w:tab w:val="left" w:pos="1418"/>
        </w:tabs>
        <w:spacing w:before="0" w:line="336" w:lineRule="exact"/>
        <w:ind w:left="360" w:hanging="360"/>
        <w:jc w:val="left"/>
      </w:pPr>
      <w:r>
        <w:rPr>
          <w:color w:val="000000"/>
          <w:sz w:val="24"/>
          <w:szCs w:val="24"/>
          <w:lang w:bidi="en-US"/>
        </w:rPr>
        <w:t>The Juvenile Jail Log will be subject to periodic review by the Juvenile Facilities Monitoring Unit, Mississippi Department of Public Safety Planning Division of Mississippi Department of Public Safety. Only secure facilities have to fill out the Juvenile Jail Log.</w:t>
      </w:r>
    </w:p>
    <w:p w14:paraId="33194D4D" w14:textId="77777777" w:rsidR="00325362" w:rsidRDefault="00325362" w:rsidP="00410415">
      <w:pPr>
        <w:pStyle w:val="Bodytext21"/>
        <w:numPr>
          <w:ilvl w:val="0"/>
          <w:numId w:val="113"/>
        </w:numPr>
        <w:shd w:val="clear" w:color="auto" w:fill="auto"/>
        <w:spacing w:before="0" w:line="336" w:lineRule="exact"/>
        <w:ind w:left="1440"/>
        <w:jc w:val="left"/>
      </w:pPr>
      <w:r>
        <w:rPr>
          <w:color w:val="000000"/>
          <w:sz w:val="24"/>
          <w:szCs w:val="24"/>
          <w:lang w:bidi="en-US"/>
        </w:rPr>
        <w:t>The office shall notify the parents, the county court, a legal guardian, a responsible adult, or an appropriate agency after taking the juveniles into custody for notification and release purposes.</w:t>
      </w:r>
    </w:p>
    <w:p w14:paraId="6CB75AB6" w14:textId="77777777" w:rsidR="00325362" w:rsidRDefault="00325362" w:rsidP="00410415">
      <w:pPr>
        <w:pStyle w:val="Bodytext21"/>
        <w:numPr>
          <w:ilvl w:val="0"/>
          <w:numId w:val="116"/>
        </w:numPr>
        <w:shd w:val="clear" w:color="auto" w:fill="auto"/>
        <w:tabs>
          <w:tab w:val="left" w:pos="1418"/>
        </w:tabs>
        <w:spacing w:before="0" w:line="336" w:lineRule="exact"/>
        <w:ind w:left="360" w:hanging="360"/>
      </w:pPr>
      <w:r>
        <w:rPr>
          <w:color w:val="000000"/>
          <w:sz w:val="24"/>
          <w:szCs w:val="24"/>
          <w:lang w:bidi="en-US"/>
        </w:rPr>
        <w:t>If no responsible adult or agency can be located within a reasonable amount of time, the juvenile shall be taken to the designated juvenile detention facility and the youth court officials notified.</w:t>
      </w:r>
    </w:p>
    <w:p w14:paraId="7458DA8B" w14:textId="196185BB" w:rsidR="00325362" w:rsidRDefault="00325362" w:rsidP="00301136">
      <w:pPr>
        <w:rPr>
          <w:color w:val="FF0000"/>
        </w:rPr>
      </w:pPr>
    </w:p>
    <w:p w14:paraId="4D5409F6" w14:textId="2C0EF098" w:rsidR="00325362" w:rsidRDefault="00325362" w:rsidP="00301136">
      <w:pPr>
        <w:rPr>
          <w:color w:val="FF0000"/>
        </w:rPr>
      </w:pPr>
    </w:p>
    <w:p w14:paraId="5430C2F8" w14:textId="6DB4966F" w:rsidR="00325362" w:rsidRDefault="00325362" w:rsidP="00301136">
      <w:pPr>
        <w:rPr>
          <w:color w:val="FF0000"/>
        </w:rPr>
      </w:pPr>
    </w:p>
    <w:p w14:paraId="43FC0135" w14:textId="35C722D9" w:rsidR="00325362" w:rsidRDefault="00325362" w:rsidP="00301136">
      <w:pPr>
        <w:rPr>
          <w:color w:val="FF0000"/>
        </w:rPr>
      </w:pPr>
    </w:p>
    <w:p w14:paraId="3793240B" w14:textId="7156003F" w:rsidR="00325362" w:rsidRDefault="00325362" w:rsidP="00325362">
      <w:pPr>
        <w:pStyle w:val="Bodytext21"/>
        <w:shd w:val="clear" w:color="auto" w:fill="auto"/>
        <w:tabs>
          <w:tab w:val="left" w:pos="1422"/>
        </w:tabs>
        <w:spacing w:before="0"/>
        <w:ind w:left="1420" w:hanging="720"/>
      </w:pPr>
      <w:r w:rsidRPr="00325362">
        <w:rPr>
          <w:color w:val="000000"/>
          <w:sz w:val="24"/>
          <w:szCs w:val="24"/>
          <w:lang w:bidi="en-US"/>
        </w:rPr>
        <w:t>J.</w:t>
      </w:r>
      <w:r>
        <w:rPr>
          <w:color w:val="000000"/>
          <w:sz w:val="24"/>
          <w:szCs w:val="24"/>
          <w:lang w:bidi="en-US"/>
        </w:rPr>
        <w:tab/>
        <w:t>If the Department only had a secure booking area, and no no-secure booking area within any area of the facility, the status offender may be booked in the secure area provided:</w:t>
      </w:r>
    </w:p>
    <w:p w14:paraId="22DA8514" w14:textId="77777777" w:rsidR="00325362" w:rsidRDefault="00325362" w:rsidP="00410415">
      <w:pPr>
        <w:pStyle w:val="Bodytext21"/>
        <w:numPr>
          <w:ilvl w:val="0"/>
          <w:numId w:val="117"/>
        </w:numPr>
        <w:shd w:val="clear" w:color="auto" w:fill="auto"/>
        <w:tabs>
          <w:tab w:val="left" w:pos="2146"/>
        </w:tabs>
        <w:spacing w:before="0"/>
        <w:ind w:left="360" w:hanging="360"/>
        <w:jc w:val="left"/>
      </w:pPr>
      <w:r>
        <w:rPr>
          <w:color w:val="000000"/>
          <w:sz w:val="24"/>
          <w:szCs w:val="24"/>
          <w:lang w:bidi="en-US"/>
        </w:rPr>
        <w:t>There is an officer with the juvenile at all times during the booking process,</w:t>
      </w:r>
    </w:p>
    <w:p w14:paraId="343003E4" w14:textId="77777777" w:rsidR="00325362" w:rsidRDefault="00325362" w:rsidP="00410415">
      <w:pPr>
        <w:pStyle w:val="Bodytext21"/>
        <w:numPr>
          <w:ilvl w:val="0"/>
          <w:numId w:val="117"/>
        </w:numPr>
        <w:shd w:val="clear" w:color="auto" w:fill="auto"/>
        <w:tabs>
          <w:tab w:val="left" w:pos="2146"/>
        </w:tabs>
        <w:spacing w:before="0"/>
        <w:ind w:left="360" w:hanging="360"/>
        <w:jc w:val="left"/>
      </w:pPr>
      <w:r>
        <w:rPr>
          <w:color w:val="000000"/>
          <w:sz w:val="24"/>
          <w:szCs w:val="24"/>
          <w:lang w:bidi="en-US"/>
        </w:rPr>
        <w:t>There are no adults in the booking area,</w:t>
      </w:r>
    </w:p>
    <w:p w14:paraId="31122170" w14:textId="77777777" w:rsidR="00325362" w:rsidRDefault="00325362" w:rsidP="00410415">
      <w:pPr>
        <w:pStyle w:val="Bodytext21"/>
        <w:numPr>
          <w:ilvl w:val="0"/>
          <w:numId w:val="117"/>
        </w:numPr>
        <w:shd w:val="clear" w:color="auto" w:fill="auto"/>
        <w:tabs>
          <w:tab w:val="left" w:pos="2146"/>
        </w:tabs>
        <w:spacing w:before="0"/>
        <w:ind w:left="360" w:hanging="360"/>
        <w:jc w:val="left"/>
      </w:pPr>
      <w:r>
        <w:rPr>
          <w:color w:val="000000"/>
          <w:sz w:val="24"/>
          <w:szCs w:val="24"/>
          <w:lang w:bidi="en-US"/>
        </w:rPr>
        <w:t>Once the booking is completed, the juvenile is removed immediately and does not languish in the booking area for any period of time.</w:t>
      </w:r>
    </w:p>
    <w:p w14:paraId="1F9996D6" w14:textId="77777777" w:rsidR="00325362" w:rsidRDefault="00325362" w:rsidP="00325362">
      <w:pPr>
        <w:pStyle w:val="Bodytext30"/>
        <w:shd w:val="clear" w:color="auto" w:fill="auto"/>
        <w:tabs>
          <w:tab w:val="left" w:pos="1422"/>
        </w:tabs>
        <w:spacing w:line="331" w:lineRule="exact"/>
        <w:ind w:left="700"/>
        <w:jc w:val="both"/>
      </w:pPr>
      <w:r>
        <w:rPr>
          <w:color w:val="000000"/>
          <w:sz w:val="24"/>
          <w:szCs w:val="24"/>
          <w:lang w:bidi="en-US"/>
        </w:rPr>
        <w:t>K.</w:t>
      </w:r>
      <w:r>
        <w:rPr>
          <w:color w:val="000000"/>
          <w:sz w:val="24"/>
          <w:szCs w:val="24"/>
          <w:lang w:bidi="en-US"/>
        </w:rPr>
        <w:tab/>
        <w:t>Accused Delinquents:</w:t>
      </w:r>
    </w:p>
    <w:p w14:paraId="623C5EB7" w14:textId="77777777" w:rsidR="00325362" w:rsidRDefault="00325362" w:rsidP="00325362">
      <w:pPr>
        <w:pStyle w:val="Bodytext21"/>
        <w:shd w:val="clear" w:color="auto" w:fill="auto"/>
        <w:spacing w:before="0"/>
        <w:ind w:left="1420" w:firstLine="0"/>
      </w:pPr>
      <w:r>
        <w:rPr>
          <w:color w:val="000000"/>
          <w:sz w:val="24"/>
          <w:szCs w:val="24"/>
          <w:lang w:bidi="en-US"/>
        </w:rPr>
        <w:t xml:space="preserve">Accused delinquents are juveniles that have committed a crime that would also be </w:t>
      </w:r>
      <w:r>
        <w:rPr>
          <w:color w:val="000000"/>
          <w:sz w:val="24"/>
          <w:szCs w:val="24"/>
          <w:lang w:bidi="en-US"/>
        </w:rPr>
        <w:lastRenderedPageBreak/>
        <w:t>a crime if committed by an adult. It is the preference of federal mandates to detain accused delinquents non-securely while in custody. Exceptions include violent and combative juveniles who cannot be subdued and pose a threat to the officer or themselves. The safety of the juvenile, officers, and other must be taken into consideration. Accused delinquents charged with serious misdemeanors or any felony that cannot be subdued and/or pose a threat to the officer or themselves may be held in secure custody sight and sound separated from any adult prisoner(s). Those exceptions must be documented.</w:t>
      </w:r>
    </w:p>
    <w:p w14:paraId="410A7D8E" w14:textId="77777777" w:rsidR="00325362" w:rsidRDefault="00325362" w:rsidP="00410415">
      <w:pPr>
        <w:pStyle w:val="Bodytext21"/>
        <w:numPr>
          <w:ilvl w:val="0"/>
          <w:numId w:val="118"/>
        </w:numPr>
        <w:shd w:val="clear" w:color="auto" w:fill="auto"/>
        <w:tabs>
          <w:tab w:val="left" w:pos="1422"/>
        </w:tabs>
        <w:spacing w:before="0"/>
        <w:ind w:left="360" w:hanging="360"/>
      </w:pPr>
      <w:r>
        <w:rPr>
          <w:color w:val="000000"/>
          <w:sz w:val="24"/>
          <w:szCs w:val="24"/>
          <w:lang w:bidi="en-US"/>
        </w:rPr>
        <w:t>For transport purposes, accused delinquents may be handcuffed to themselves.</w:t>
      </w:r>
    </w:p>
    <w:p w14:paraId="4A7F79B7" w14:textId="77777777" w:rsidR="00325362" w:rsidRDefault="00325362" w:rsidP="00325362">
      <w:pPr>
        <w:pStyle w:val="Bodytext21"/>
        <w:shd w:val="clear" w:color="auto" w:fill="auto"/>
        <w:tabs>
          <w:tab w:val="left" w:pos="1422"/>
        </w:tabs>
        <w:spacing w:before="0"/>
        <w:ind w:left="1420" w:hanging="720"/>
      </w:pPr>
      <w:r>
        <w:rPr>
          <w:color w:val="000000"/>
          <w:sz w:val="24"/>
          <w:szCs w:val="24"/>
          <w:lang w:bidi="en-US"/>
        </w:rPr>
        <w:t>M.</w:t>
      </w:r>
      <w:r>
        <w:rPr>
          <w:color w:val="000000"/>
          <w:sz w:val="24"/>
          <w:szCs w:val="24"/>
          <w:lang w:bidi="en-US"/>
        </w:rPr>
        <w:tab/>
        <w:t>An accused delinquent, when brought to the Department, shall be booked and arrangements shall be made to release to a parent, responsible adult, or other agency or juvenile detention facility within six (6) hours. A delinquent juvenile can be detained for up to six (6) hours in a sight and sound separated area for processing purposes only.</w:t>
      </w:r>
    </w:p>
    <w:p w14:paraId="176D461D" w14:textId="77777777" w:rsidR="00325362" w:rsidRDefault="00325362" w:rsidP="00325362">
      <w:pPr>
        <w:pStyle w:val="Bodytext21"/>
        <w:shd w:val="clear" w:color="auto" w:fill="auto"/>
        <w:tabs>
          <w:tab w:val="left" w:pos="1422"/>
        </w:tabs>
        <w:spacing w:before="0"/>
        <w:ind w:left="1420" w:hanging="720"/>
      </w:pPr>
      <w:r>
        <w:rPr>
          <w:color w:val="000000"/>
          <w:sz w:val="24"/>
          <w:szCs w:val="24"/>
          <w:lang w:bidi="en-US"/>
        </w:rPr>
        <w:t>N.</w:t>
      </w:r>
      <w:r>
        <w:rPr>
          <w:color w:val="000000"/>
          <w:sz w:val="24"/>
          <w:szCs w:val="24"/>
          <w:lang w:bidi="en-US"/>
        </w:rPr>
        <w:tab/>
        <w:t>Once the six (6) hour clock starts, it cannot be turned off until the juvenile is permanently removed from the secure setting. For example, placing a delinquent in a secure setting at 1 P.M., removing him or her at 2 P.M., placing him/her back in the secure setting at 4 P.M., and then permanently removing him/her at 6 P.M. counts as five (5) hours in a secure setting.</w:t>
      </w:r>
    </w:p>
    <w:p w14:paraId="562777D6" w14:textId="77777777" w:rsidR="00325362" w:rsidRDefault="00325362" w:rsidP="00325362">
      <w:pPr>
        <w:pStyle w:val="Bodytext21"/>
        <w:shd w:val="clear" w:color="auto" w:fill="auto"/>
        <w:tabs>
          <w:tab w:val="left" w:pos="1422"/>
        </w:tabs>
        <w:spacing w:before="0"/>
        <w:ind w:left="1420" w:hanging="720"/>
      </w:pPr>
      <w:r>
        <w:rPr>
          <w:rStyle w:val="Bodytext2Bold"/>
        </w:rPr>
        <w:t>O.</w:t>
      </w:r>
      <w:r>
        <w:rPr>
          <w:color w:val="000000"/>
          <w:sz w:val="24"/>
          <w:szCs w:val="24"/>
          <w:lang w:bidi="en-US"/>
        </w:rPr>
        <w:tab/>
        <w:t>When a delinquent is placed in a secure setting, they must be recorded on the Juvenile Jail Log.</w:t>
      </w:r>
    </w:p>
    <w:p w14:paraId="432D3A83" w14:textId="77777777" w:rsidR="00325362" w:rsidRDefault="00325362" w:rsidP="00325362">
      <w:pPr>
        <w:pStyle w:val="Bodytext21"/>
        <w:shd w:val="clear" w:color="auto" w:fill="auto"/>
        <w:tabs>
          <w:tab w:val="left" w:pos="1422"/>
        </w:tabs>
        <w:spacing w:before="0"/>
        <w:ind w:left="1420" w:hanging="720"/>
      </w:pPr>
      <w:r>
        <w:rPr>
          <w:rStyle w:val="Bodytext2Bold"/>
        </w:rPr>
        <w:t>P.</w:t>
      </w:r>
      <w:r>
        <w:rPr>
          <w:color w:val="000000"/>
          <w:sz w:val="24"/>
          <w:szCs w:val="24"/>
          <w:lang w:bidi="en-US"/>
        </w:rPr>
        <w:tab/>
        <w:t>All juveniles detained by the Winona Police Department shall be kept SIGHT AND SOUND SEPARATED FROM ADULT INMATES AND TRUSTEES AT ALL TIMES. This includes while being booked and/or detained by the police Department or other locations while in custody.</w:t>
      </w:r>
    </w:p>
    <w:p w14:paraId="3390BB72" w14:textId="0B54663A" w:rsidR="00325362" w:rsidRDefault="00325362" w:rsidP="00301136">
      <w:pPr>
        <w:rPr>
          <w:color w:val="FF0000"/>
        </w:rPr>
      </w:pPr>
    </w:p>
    <w:p w14:paraId="3FE283EE" w14:textId="6FEC1886" w:rsidR="00325362" w:rsidRDefault="00325362" w:rsidP="00301136">
      <w:pPr>
        <w:rPr>
          <w:color w:val="FF0000"/>
        </w:rPr>
      </w:pPr>
    </w:p>
    <w:p w14:paraId="4F75CF6E" w14:textId="75A38773" w:rsidR="00325362" w:rsidRDefault="00325362" w:rsidP="00301136">
      <w:pPr>
        <w:rPr>
          <w:color w:val="FF0000"/>
        </w:rPr>
      </w:pPr>
    </w:p>
    <w:p w14:paraId="1D90347A" w14:textId="4039DCCD" w:rsidR="00325362" w:rsidRDefault="00325362" w:rsidP="00301136">
      <w:pPr>
        <w:rPr>
          <w:color w:val="FF0000"/>
        </w:rPr>
      </w:pPr>
    </w:p>
    <w:p w14:paraId="06D86BF5" w14:textId="37B2546C" w:rsidR="00325362" w:rsidRDefault="00325362" w:rsidP="00301136">
      <w:pPr>
        <w:rPr>
          <w:color w:val="FF0000"/>
        </w:rPr>
      </w:pPr>
    </w:p>
    <w:p w14:paraId="4F5D7279" w14:textId="55977D92" w:rsidR="00325362" w:rsidRDefault="00325362" w:rsidP="00301136">
      <w:pPr>
        <w:rPr>
          <w:color w:val="FF0000"/>
        </w:rPr>
      </w:pPr>
    </w:p>
    <w:p w14:paraId="2C4549DC" w14:textId="5F8FB322" w:rsidR="00325362" w:rsidRDefault="00325362" w:rsidP="00325362">
      <w:pPr>
        <w:rPr>
          <w:color w:val="FF0000"/>
        </w:rPr>
      </w:pPr>
    </w:p>
    <w:p w14:paraId="26D7FA04" w14:textId="469F3D0D" w:rsidR="00325362" w:rsidRDefault="00325362" w:rsidP="00325362">
      <w:pPr>
        <w:rPr>
          <w:color w:val="FF0000"/>
        </w:rPr>
      </w:pPr>
    </w:p>
    <w:p w14:paraId="65F5EE24" w14:textId="26BDD3CA" w:rsidR="00325362" w:rsidRDefault="00325362" w:rsidP="00325362">
      <w:pPr>
        <w:rPr>
          <w:color w:val="FF0000"/>
        </w:rPr>
      </w:pPr>
    </w:p>
    <w:p w14:paraId="5B72B7C2" w14:textId="5B008356" w:rsidR="00325362" w:rsidRDefault="00325362" w:rsidP="00325362">
      <w:pPr>
        <w:rPr>
          <w:color w:val="FF0000"/>
        </w:rPr>
      </w:pPr>
    </w:p>
    <w:p w14:paraId="6C34A8EC" w14:textId="1A4FEC65" w:rsidR="00325362" w:rsidRDefault="00410415" w:rsidP="00325362">
      <w:pPr>
        <w:pStyle w:val="Bodytext21"/>
        <w:shd w:val="clear" w:color="auto" w:fill="auto"/>
        <w:spacing w:before="0" w:line="326" w:lineRule="exact"/>
        <w:ind w:left="2100" w:hanging="720"/>
      </w:pPr>
      <w:bookmarkStart w:id="187" w:name="_Hlk77059635"/>
      <w:r>
        <w:rPr>
          <w:color w:val="000000"/>
          <w:sz w:val="24"/>
          <w:szCs w:val="24"/>
          <w:lang w:bidi="en-US"/>
        </w:rPr>
        <w:t>Q.</w:t>
      </w:r>
      <w:r>
        <w:rPr>
          <w:color w:val="000000"/>
          <w:sz w:val="24"/>
          <w:szCs w:val="24"/>
          <w:lang w:bidi="en-US"/>
        </w:rPr>
        <w:tab/>
      </w:r>
      <w:r w:rsidR="00325362">
        <w:rPr>
          <w:color w:val="000000"/>
          <w:sz w:val="24"/>
          <w:szCs w:val="24"/>
          <w:lang w:bidi="en-US"/>
        </w:rPr>
        <w:t>Violations Occur When:</w:t>
      </w:r>
    </w:p>
    <w:p w14:paraId="3B41475E" w14:textId="77777777" w:rsidR="00325362" w:rsidRDefault="00325362" w:rsidP="00410415">
      <w:pPr>
        <w:pStyle w:val="Bodytext21"/>
        <w:numPr>
          <w:ilvl w:val="0"/>
          <w:numId w:val="119"/>
        </w:numPr>
        <w:shd w:val="clear" w:color="auto" w:fill="auto"/>
        <w:tabs>
          <w:tab w:val="left" w:pos="2107"/>
        </w:tabs>
        <w:spacing w:before="0" w:line="326" w:lineRule="exact"/>
        <w:ind w:left="360" w:hanging="360"/>
      </w:pPr>
      <w:r>
        <w:rPr>
          <w:color w:val="000000"/>
          <w:sz w:val="24"/>
          <w:szCs w:val="24"/>
          <w:lang w:bidi="en-US"/>
        </w:rPr>
        <w:t>A status offender or non-offender is placed in a secure setting (counts as two violations, one under deinstitutionalization of status offenders and one under jail removal)</w:t>
      </w:r>
    </w:p>
    <w:p w14:paraId="525BAEB3" w14:textId="77777777" w:rsidR="00325362" w:rsidRDefault="00325362" w:rsidP="00410415">
      <w:pPr>
        <w:pStyle w:val="Bodytext21"/>
        <w:numPr>
          <w:ilvl w:val="0"/>
          <w:numId w:val="119"/>
        </w:numPr>
        <w:shd w:val="clear" w:color="auto" w:fill="auto"/>
        <w:tabs>
          <w:tab w:val="left" w:pos="2107"/>
        </w:tabs>
        <w:spacing w:before="0" w:line="326" w:lineRule="exact"/>
        <w:ind w:left="360" w:hanging="360"/>
      </w:pPr>
      <w:r>
        <w:rPr>
          <w:color w:val="000000"/>
          <w:sz w:val="24"/>
          <w:szCs w:val="24"/>
          <w:lang w:bidi="en-US"/>
        </w:rPr>
        <w:t>A delinquent is held over six (6) hours</w:t>
      </w:r>
    </w:p>
    <w:p w14:paraId="2249E2CB" w14:textId="77777777" w:rsidR="00325362" w:rsidRDefault="00325362" w:rsidP="00410415">
      <w:pPr>
        <w:pStyle w:val="Bodytext21"/>
        <w:numPr>
          <w:ilvl w:val="0"/>
          <w:numId w:val="119"/>
        </w:numPr>
        <w:shd w:val="clear" w:color="auto" w:fill="auto"/>
        <w:tabs>
          <w:tab w:val="left" w:pos="2107"/>
        </w:tabs>
        <w:spacing w:before="0" w:after="669" w:line="326" w:lineRule="exact"/>
        <w:ind w:left="360" w:hanging="360"/>
      </w:pPr>
      <w:r>
        <w:rPr>
          <w:color w:val="000000"/>
          <w:sz w:val="24"/>
          <w:szCs w:val="24"/>
          <w:lang w:bidi="en-US"/>
        </w:rPr>
        <w:t>Any juvenile is held within sight and sound contact of an incarcerated adult</w:t>
      </w:r>
    </w:p>
    <w:p w14:paraId="078E5074" w14:textId="77777777" w:rsidR="00325362" w:rsidRDefault="00325362" w:rsidP="00410415">
      <w:pPr>
        <w:pStyle w:val="Bodytext21"/>
        <w:numPr>
          <w:ilvl w:val="0"/>
          <w:numId w:val="119"/>
        </w:numPr>
        <w:shd w:val="clear" w:color="auto" w:fill="auto"/>
        <w:tabs>
          <w:tab w:val="left" w:pos="2107"/>
        </w:tabs>
        <w:spacing w:before="0" w:after="324" w:line="341" w:lineRule="exact"/>
        <w:ind w:left="360" w:hanging="360"/>
        <w:jc w:val="left"/>
      </w:pPr>
      <w:r>
        <w:rPr>
          <w:color w:val="000000"/>
          <w:sz w:val="24"/>
          <w:szCs w:val="24"/>
          <w:lang w:bidi="en-US"/>
        </w:rPr>
        <w:t xml:space="preserve">Any delinquent returning to the jurisdiction for a court appearance is held over six (6) hours </w:t>
      </w:r>
      <w:r>
        <w:rPr>
          <w:color w:val="000000"/>
          <w:sz w:val="24"/>
          <w:szCs w:val="24"/>
          <w:lang w:bidi="en-US"/>
        </w:rPr>
        <w:lastRenderedPageBreak/>
        <w:t>prior to the court appearance or for six (6) hours following the court appearance</w:t>
      </w:r>
    </w:p>
    <w:p w14:paraId="79B12949" w14:textId="77777777" w:rsidR="00325362" w:rsidRDefault="00325362" w:rsidP="00410415">
      <w:pPr>
        <w:pStyle w:val="Bodytext21"/>
        <w:numPr>
          <w:ilvl w:val="0"/>
          <w:numId w:val="119"/>
        </w:numPr>
        <w:shd w:val="clear" w:color="auto" w:fill="auto"/>
        <w:tabs>
          <w:tab w:val="left" w:pos="2107"/>
        </w:tabs>
        <w:spacing w:before="0" w:line="336" w:lineRule="exact"/>
        <w:ind w:left="360" w:hanging="360"/>
        <w:jc w:val="left"/>
      </w:pPr>
      <w:r>
        <w:rPr>
          <w:color w:val="000000"/>
          <w:sz w:val="24"/>
          <w:szCs w:val="24"/>
          <w:lang w:bidi="en-US"/>
        </w:rPr>
        <w:t>Any juvenile is held for punitive purposes or for purposes unrelated to processing</w:t>
      </w:r>
      <w:bookmarkEnd w:id="187"/>
      <w:r>
        <w:rPr>
          <w:color w:val="000000"/>
          <w:sz w:val="24"/>
          <w:szCs w:val="24"/>
          <w:lang w:bidi="en-US"/>
        </w:rPr>
        <w:t>.</w:t>
      </w:r>
    </w:p>
    <w:p w14:paraId="3DBB6FBB" w14:textId="77777777" w:rsidR="00325362" w:rsidRPr="00741D2A" w:rsidRDefault="00325362" w:rsidP="00325362">
      <w:pPr>
        <w:rPr>
          <w:color w:val="FF0000"/>
        </w:rPr>
      </w:pPr>
    </w:p>
    <w:sectPr w:rsidR="00325362" w:rsidRPr="00741D2A" w:rsidSect="00D1361F">
      <w:headerReference w:type="default" r:id="rId13"/>
      <w:footerReference w:type="default" r:id="rId14"/>
      <w:headerReference w:type="first" r:id="rId15"/>
      <w:footerReference w:type="first" r:id="rId16"/>
      <w:pgSz w:w="12240" w:h="15840" w:code="1"/>
      <w:pgMar w:top="1260" w:right="1440" w:bottom="720" w:left="14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dam Kirk" w:date="2021-11-16T08:16:00Z" w:initials="AK">
    <w:p w14:paraId="742559D9" w14:textId="7C761479" w:rsidR="0064340E" w:rsidRDefault="0064340E">
      <w:pPr>
        <w:pStyle w:val="CommentText"/>
      </w:pPr>
      <w:r>
        <w:rPr>
          <w:rStyle w:val="CommentReference"/>
        </w:rPr>
        <w:annotationRef/>
      </w:r>
      <w:r>
        <w:t xml:space="preserve">This statute is for a county, not municipalities.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2559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E74D" w16cex:dateUtc="2021-11-16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559D9" w16cid:durableId="253DE7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0CE6" w14:textId="77777777" w:rsidR="003C2D0A" w:rsidRDefault="003C2D0A">
      <w:r>
        <w:separator/>
      </w:r>
    </w:p>
  </w:endnote>
  <w:endnote w:type="continuationSeparator" w:id="0">
    <w:p w14:paraId="06876ACC" w14:textId="77777777" w:rsidR="003C2D0A" w:rsidRDefault="003C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Raleway">
    <w:charset w:val="00"/>
    <w:family w:val="auto"/>
    <w:pitch w:val="variable"/>
    <w:sig w:usb0="A00002FF" w:usb1="5000205B"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576034"/>
      <w:docPartObj>
        <w:docPartGallery w:val="Page Numbers (Bottom of Page)"/>
        <w:docPartUnique/>
      </w:docPartObj>
    </w:sdtPr>
    <w:sdtEndPr/>
    <w:sdtContent>
      <w:p w14:paraId="2A22116A" w14:textId="77777777" w:rsidR="00B03D87" w:rsidRDefault="00B03D87">
        <w:pPr>
          <w:pStyle w:val="Footer"/>
          <w:jc w:val="right"/>
        </w:pPr>
        <w:r>
          <w:t xml:space="preserve">Page | </w:t>
        </w:r>
        <w:r>
          <w:fldChar w:fldCharType="begin"/>
        </w:r>
        <w:r>
          <w:instrText xml:space="preserve"> PAGE   \* MERGEFORMAT </w:instrText>
        </w:r>
        <w:r>
          <w:fldChar w:fldCharType="separate"/>
        </w:r>
        <w:r>
          <w:rPr>
            <w:noProof/>
          </w:rPr>
          <w:t>5</w:t>
        </w:r>
        <w:r>
          <w:rPr>
            <w:noProof/>
          </w:rPr>
          <w:fldChar w:fldCharType="end"/>
        </w:r>
        <w:r>
          <w:t xml:space="preserve"> </w:t>
        </w:r>
      </w:p>
    </w:sdtContent>
  </w:sdt>
  <w:p w14:paraId="7802DC4E" w14:textId="757C2F8A" w:rsidR="00B03D87" w:rsidRDefault="00B03D87" w:rsidP="0066445E">
    <w:pPr>
      <w:pStyle w:val="Footer"/>
      <w:pBdr>
        <w:top w:val="single" w:sz="6" w:space="0" w:color="auto"/>
        <w:left w:val="single" w:sz="6" w:space="4" w:color="auto"/>
        <w:bottom w:val="single" w:sz="6" w:space="1" w:color="auto"/>
        <w:right w:val="single" w:sz="6" w:space="4" w:color="auto"/>
      </w:pBdr>
      <w:jc w:val="center"/>
      <w:rPr>
        <w:rFonts w:ascii="Arial" w:hAnsi="Arial"/>
        <w:sz w:val="16"/>
      </w:rPr>
    </w:pPr>
    <w:r>
      <w:rPr>
        <w:rFonts w:ascii="Arial" w:hAnsi="Arial"/>
        <w:sz w:val="16"/>
      </w:rPr>
      <w:t>FOR WINONA POLICE DEPARTMENT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8710" w14:textId="77777777" w:rsidR="00B03D87" w:rsidRDefault="00B03D87" w:rsidP="005333E2">
    <w:pPr>
      <w:pStyle w:val="Footer"/>
      <w:pBdr>
        <w:top w:val="single" w:sz="6" w:space="1" w:color="auto"/>
        <w:left w:val="single" w:sz="6" w:space="4" w:color="auto"/>
        <w:bottom w:val="single" w:sz="6" w:space="1" w:color="auto"/>
        <w:right w:val="single" w:sz="6" w:space="4" w:color="auto"/>
      </w:pBdr>
      <w:jc w:val="center"/>
      <w:rPr>
        <w:rFonts w:ascii="Arial" w:hAnsi="Arial"/>
        <w:sz w:val="16"/>
      </w:rPr>
    </w:pPr>
    <w:r>
      <w:rPr>
        <w:rFonts w:ascii="Arial" w:hAnsi="Arial"/>
        <w:sz w:val="16"/>
      </w:rPr>
      <w:t>FOR CARROLL COUNTY SHERIFF’S OFFICE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A9C7" w14:textId="77777777" w:rsidR="003C2D0A" w:rsidRDefault="003C2D0A">
      <w:r>
        <w:separator/>
      </w:r>
    </w:p>
  </w:footnote>
  <w:footnote w:type="continuationSeparator" w:id="0">
    <w:p w14:paraId="0855370B" w14:textId="77777777" w:rsidR="003C2D0A" w:rsidRDefault="003C2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43F2" w14:textId="08642B18" w:rsidR="00B03D87" w:rsidRDefault="00B03D87" w:rsidP="00D1361F">
    <w:pPr>
      <w:pStyle w:val="Title"/>
      <w:rPr>
        <w:rFonts w:ascii="Arial" w:hAnsi="Arial"/>
        <w:sz w:val="24"/>
      </w:rPr>
    </w:pPr>
    <w:r>
      <w:rPr>
        <w:rFonts w:ascii="Arial" w:hAnsi="Arial"/>
        <w:sz w:val="24"/>
      </w:rPr>
      <w:t>Winona Police Department</w:t>
    </w:r>
  </w:p>
  <w:p w14:paraId="3B735D73" w14:textId="77777777" w:rsidR="00B03D87" w:rsidRDefault="00B03D87" w:rsidP="00D1361F">
    <w:pPr>
      <w:pStyle w:val="Header"/>
      <w:jc w:val="center"/>
    </w:pPr>
    <w:r>
      <w:rPr>
        <w:rFonts w:ascii="Arial" w:hAnsi="Arial"/>
      </w:rPr>
      <w:t>Law Enforcement Policies and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7FC8" w14:textId="015C3F42" w:rsidR="00B03D87" w:rsidRDefault="00B03D87" w:rsidP="002544EF">
    <w:pPr>
      <w:pStyle w:val="Title"/>
      <w:rPr>
        <w:rFonts w:ascii="Arial" w:hAnsi="Arial"/>
        <w:sz w:val="24"/>
      </w:rPr>
    </w:pPr>
    <w:del w:id="188" w:author="Adam Kirk" w:date="2021-11-16T08:26:00Z">
      <w:r w:rsidDel="00DF69EB">
        <w:rPr>
          <w:rFonts w:ascii="Arial" w:hAnsi="Arial"/>
          <w:sz w:val="24"/>
        </w:rPr>
        <w:delText xml:space="preserve">CARROLL </w:delText>
      </w:r>
    </w:del>
    <w:ins w:id="189" w:author="Adam Kirk" w:date="2021-11-16T08:26:00Z">
      <w:r w:rsidR="00DF69EB">
        <w:rPr>
          <w:rFonts w:ascii="Arial" w:hAnsi="Arial"/>
          <w:sz w:val="24"/>
        </w:rPr>
        <w:t xml:space="preserve">WINONA POLICE </w:t>
      </w:r>
    </w:ins>
    <w:ins w:id="190" w:author="Adam Kirk" w:date="2021-11-16T08:27:00Z">
      <w:r w:rsidR="00DF69EB">
        <w:rPr>
          <w:rFonts w:ascii="Arial" w:hAnsi="Arial"/>
          <w:sz w:val="24"/>
        </w:rPr>
        <w:t>DEPARTMENT</w:t>
      </w:r>
    </w:ins>
    <w:del w:id="191" w:author="Adam Kirk" w:date="2021-11-16T08:27:00Z">
      <w:r w:rsidDel="00DF69EB">
        <w:rPr>
          <w:rFonts w:ascii="Arial" w:hAnsi="Arial"/>
          <w:sz w:val="24"/>
        </w:rPr>
        <w:delText>COUNTY SHERIFF’S OFFICE</w:delText>
      </w:r>
    </w:del>
  </w:p>
  <w:p w14:paraId="3705CF0F" w14:textId="77777777" w:rsidR="00B03D87" w:rsidRPr="002544EF" w:rsidRDefault="00B03D87" w:rsidP="002544EF">
    <w:pPr>
      <w:pStyle w:val="Title"/>
      <w:rPr>
        <w:rFonts w:ascii="Arial" w:hAnsi="Arial"/>
        <w:sz w:val="20"/>
      </w:rPr>
    </w:pPr>
    <w:r>
      <w:rPr>
        <w:rFonts w:ascii="Arial" w:hAnsi="Arial"/>
        <w:sz w:val="20"/>
      </w:rPr>
      <w:t>Law Enforcement Policies and Procedures</w:t>
    </w:r>
  </w:p>
  <w:p w14:paraId="74E53D26" w14:textId="77777777" w:rsidR="00B03D87" w:rsidRDefault="00B03D87" w:rsidP="002544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5CE"/>
    <w:multiLevelType w:val="multilevel"/>
    <w:tmpl w:val="1256DDF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12168"/>
    <w:multiLevelType w:val="multilevel"/>
    <w:tmpl w:val="7FB49C4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6C56A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1302AF"/>
    <w:multiLevelType w:val="multilevel"/>
    <w:tmpl w:val="E77AD52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0B735ADB"/>
    <w:multiLevelType w:val="multilevel"/>
    <w:tmpl w:val="105CF6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FC0CE3"/>
    <w:multiLevelType w:val="multilevel"/>
    <w:tmpl w:val="25489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194A2F"/>
    <w:multiLevelType w:val="multilevel"/>
    <w:tmpl w:val="E704457E"/>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560A3"/>
    <w:multiLevelType w:val="hybridMultilevel"/>
    <w:tmpl w:val="4CFA72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11A4DC6"/>
    <w:multiLevelType w:val="multilevel"/>
    <w:tmpl w:val="CF62696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128D7008"/>
    <w:multiLevelType w:val="hybridMultilevel"/>
    <w:tmpl w:val="FE8A77F0"/>
    <w:lvl w:ilvl="0" w:tplc="9E98C48A">
      <w:start w:val="1"/>
      <w:numFmt w:val="decimal"/>
      <w:lvlText w:val="%1."/>
      <w:lvlJc w:val="left"/>
      <w:pPr>
        <w:ind w:left="773" w:hanging="360"/>
      </w:pPr>
      <w:rPr>
        <w:rFonts w:ascii="Times New Roman" w:eastAsia="Times New Roman" w:hAnsi="Times New Roman" w:cs="Times New Roman"/>
      </w:r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0" w15:restartNumberingAfterBreak="0">
    <w:nsid w:val="13263CA9"/>
    <w:multiLevelType w:val="hybridMultilevel"/>
    <w:tmpl w:val="9A427F7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54408F9"/>
    <w:multiLevelType w:val="multilevel"/>
    <w:tmpl w:val="C0540F4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D85449"/>
    <w:multiLevelType w:val="hybridMultilevel"/>
    <w:tmpl w:val="5442DC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DF2B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A101015"/>
    <w:multiLevelType w:val="hybridMultilevel"/>
    <w:tmpl w:val="1F205B24"/>
    <w:lvl w:ilvl="0" w:tplc="81FAD9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21080E"/>
    <w:multiLevelType w:val="hybridMultilevel"/>
    <w:tmpl w:val="591AA29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1DB55C8B"/>
    <w:multiLevelType w:val="multilevel"/>
    <w:tmpl w:val="14CC2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9610B4"/>
    <w:multiLevelType w:val="multilevel"/>
    <w:tmpl w:val="D9E8437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21061A95"/>
    <w:multiLevelType w:val="multilevel"/>
    <w:tmpl w:val="DAB4A7C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EB7FE7"/>
    <w:multiLevelType w:val="hybridMultilevel"/>
    <w:tmpl w:val="4324078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25A0A8F"/>
    <w:multiLevelType w:val="hybridMultilevel"/>
    <w:tmpl w:val="9A9E2724"/>
    <w:lvl w:ilvl="0" w:tplc="FFFFFFFF">
      <w:start w:val="1"/>
      <w:numFmt w:val="decimal"/>
      <w:lvlText w:val="%1."/>
      <w:lvlJc w:val="left"/>
      <w:pPr>
        <w:tabs>
          <w:tab w:val="num" w:pos="1312"/>
        </w:tabs>
        <w:ind w:left="131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1" w15:restartNumberingAfterBreak="0">
    <w:nsid w:val="237F6F76"/>
    <w:multiLevelType w:val="hybridMultilevel"/>
    <w:tmpl w:val="A7D4DF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7D54200"/>
    <w:multiLevelType w:val="multilevel"/>
    <w:tmpl w:val="657E1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4F0F9B"/>
    <w:multiLevelType w:val="multilevel"/>
    <w:tmpl w:val="D9E8437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90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29137710"/>
    <w:multiLevelType w:val="hybridMultilevel"/>
    <w:tmpl w:val="06C8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B25407"/>
    <w:multiLevelType w:val="hybridMultilevel"/>
    <w:tmpl w:val="A1C0ED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B935012"/>
    <w:multiLevelType w:val="hybridMultilevel"/>
    <w:tmpl w:val="123E4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9D6B68"/>
    <w:multiLevelType w:val="hybridMultilevel"/>
    <w:tmpl w:val="6218C3B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CA15918"/>
    <w:multiLevelType w:val="multilevel"/>
    <w:tmpl w:val="54C80CE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434CF2"/>
    <w:multiLevelType w:val="multilevel"/>
    <w:tmpl w:val="4570371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021153F"/>
    <w:multiLevelType w:val="hybridMultilevel"/>
    <w:tmpl w:val="72F6B51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13038FD"/>
    <w:multiLevelType w:val="hybridMultilevel"/>
    <w:tmpl w:val="EE5CD5F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4CF29B5"/>
    <w:multiLevelType w:val="multilevel"/>
    <w:tmpl w:val="E77AD52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35AC4848"/>
    <w:multiLevelType w:val="multilevel"/>
    <w:tmpl w:val="5586815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36B1529E"/>
    <w:multiLevelType w:val="hybridMultilevel"/>
    <w:tmpl w:val="6D40B508"/>
    <w:lvl w:ilvl="0" w:tplc="306E700E">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5" w15:restartNumberingAfterBreak="0">
    <w:nsid w:val="397A3AC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A7A2C9C"/>
    <w:multiLevelType w:val="hybridMultilevel"/>
    <w:tmpl w:val="2BA6FE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3BBC56F7"/>
    <w:multiLevelType w:val="multilevel"/>
    <w:tmpl w:val="2A94D68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15:restartNumberingAfterBreak="0">
    <w:nsid w:val="3C392051"/>
    <w:multiLevelType w:val="multilevel"/>
    <w:tmpl w:val="F80EB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E71AB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D342F06"/>
    <w:multiLevelType w:val="multilevel"/>
    <w:tmpl w:val="6D76E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D6B65EC"/>
    <w:multiLevelType w:val="hybridMultilevel"/>
    <w:tmpl w:val="25EAE0E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40054633"/>
    <w:multiLevelType w:val="hybridMultilevel"/>
    <w:tmpl w:val="9EBE75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32934F2"/>
    <w:multiLevelType w:val="multilevel"/>
    <w:tmpl w:val="C5FE1CA0"/>
    <w:lvl w:ilvl="0">
      <w:start w:val="8"/>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5213AA5"/>
    <w:multiLevelType w:val="hybridMultilevel"/>
    <w:tmpl w:val="10B071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5FD3D7A"/>
    <w:multiLevelType w:val="hybridMultilevel"/>
    <w:tmpl w:val="7910F2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461F5670"/>
    <w:multiLevelType w:val="multilevel"/>
    <w:tmpl w:val="85A6A6B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7" w15:restartNumberingAfterBreak="0">
    <w:nsid w:val="46847B15"/>
    <w:multiLevelType w:val="hybridMultilevel"/>
    <w:tmpl w:val="4B021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8806E3"/>
    <w:multiLevelType w:val="hybridMultilevel"/>
    <w:tmpl w:val="D0200322"/>
    <w:lvl w:ilvl="0" w:tplc="0409000F">
      <w:start w:val="1"/>
      <w:numFmt w:val="decimal"/>
      <w:lvlText w:val="%1."/>
      <w:lvlJc w:val="left"/>
      <w:pPr>
        <w:ind w:left="720" w:hanging="360"/>
      </w:pPr>
    </w:lvl>
    <w:lvl w:ilvl="1" w:tplc="2C0069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9E7D8D"/>
    <w:multiLevelType w:val="multilevel"/>
    <w:tmpl w:val="E77AD52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0" w15:restartNumberingAfterBreak="0">
    <w:nsid w:val="4E6F43BD"/>
    <w:multiLevelType w:val="hybridMultilevel"/>
    <w:tmpl w:val="C0201542"/>
    <w:lvl w:ilvl="0" w:tplc="DA5806BC">
      <w:start w:val="1"/>
      <w:numFmt w:val="decimal"/>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EAE2352"/>
    <w:multiLevelType w:val="multilevel"/>
    <w:tmpl w:val="E77AD52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2" w15:restartNumberingAfterBreak="0">
    <w:nsid w:val="4F5A6799"/>
    <w:multiLevelType w:val="multilevel"/>
    <w:tmpl w:val="6ECC09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5E21868"/>
    <w:multiLevelType w:val="multilevel"/>
    <w:tmpl w:val="E23A5B8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4" w15:restartNumberingAfterBreak="0">
    <w:nsid w:val="56012CDC"/>
    <w:multiLevelType w:val="multilevel"/>
    <w:tmpl w:val="74B24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6221AFE"/>
    <w:multiLevelType w:val="hybridMultilevel"/>
    <w:tmpl w:val="793EE19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56A126E2"/>
    <w:multiLevelType w:val="hybridMultilevel"/>
    <w:tmpl w:val="D71289AE"/>
    <w:lvl w:ilvl="0" w:tplc="FFFFFFF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70E0BDC"/>
    <w:multiLevelType w:val="hybridMultilevel"/>
    <w:tmpl w:val="6B449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7B63B3C"/>
    <w:multiLevelType w:val="multilevel"/>
    <w:tmpl w:val="3DAEC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AAF32A8"/>
    <w:multiLevelType w:val="multilevel"/>
    <w:tmpl w:val="3F4EDE0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B8A1528"/>
    <w:multiLevelType w:val="hybridMultilevel"/>
    <w:tmpl w:val="B524B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061B54"/>
    <w:multiLevelType w:val="multilevel"/>
    <w:tmpl w:val="599E867C"/>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2" w15:restartNumberingAfterBreak="0">
    <w:nsid w:val="5F494D9F"/>
    <w:multiLevelType w:val="hybridMultilevel"/>
    <w:tmpl w:val="01F0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7A6F9D"/>
    <w:multiLevelType w:val="hybridMultilevel"/>
    <w:tmpl w:val="72082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C103CE"/>
    <w:multiLevelType w:val="hybridMultilevel"/>
    <w:tmpl w:val="5A42290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665932AD"/>
    <w:multiLevelType w:val="hybridMultilevel"/>
    <w:tmpl w:val="99805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C1162E"/>
    <w:multiLevelType w:val="hybridMultilevel"/>
    <w:tmpl w:val="151C2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8516F4"/>
    <w:multiLevelType w:val="multilevel"/>
    <w:tmpl w:val="6B7A8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B0A37FB"/>
    <w:multiLevelType w:val="hybridMultilevel"/>
    <w:tmpl w:val="D174D4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6C9E2B83"/>
    <w:multiLevelType w:val="multilevel"/>
    <w:tmpl w:val="1C78AB1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0" w15:restartNumberingAfterBreak="0">
    <w:nsid w:val="6EDF3121"/>
    <w:multiLevelType w:val="multilevel"/>
    <w:tmpl w:val="D5B61D5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1" w15:restartNumberingAfterBreak="0">
    <w:nsid w:val="6FF43AE6"/>
    <w:multiLevelType w:val="multilevel"/>
    <w:tmpl w:val="73142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0F94865"/>
    <w:multiLevelType w:val="multilevel"/>
    <w:tmpl w:val="2E84EB8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1550767"/>
    <w:multiLevelType w:val="multilevel"/>
    <w:tmpl w:val="638AF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2A279A2"/>
    <w:multiLevelType w:val="hybridMultilevel"/>
    <w:tmpl w:val="360269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2CB2BE1"/>
    <w:multiLevelType w:val="hybridMultilevel"/>
    <w:tmpl w:val="310E778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35C5AE7"/>
    <w:multiLevelType w:val="multilevel"/>
    <w:tmpl w:val="32D8E40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36946FA"/>
    <w:multiLevelType w:val="hybridMultilevel"/>
    <w:tmpl w:val="4064A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40356C0"/>
    <w:multiLevelType w:val="multilevel"/>
    <w:tmpl w:val="9E4C5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82C0299"/>
    <w:multiLevelType w:val="multilevel"/>
    <w:tmpl w:val="A202B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85A7038"/>
    <w:multiLevelType w:val="multilevel"/>
    <w:tmpl w:val="B59E1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8A47823"/>
    <w:multiLevelType w:val="hybridMultilevel"/>
    <w:tmpl w:val="5096001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ascii="Arial"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7BE550B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7C4C54C9"/>
    <w:multiLevelType w:val="hybridMultilevel"/>
    <w:tmpl w:val="B0D4334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7C7A1A9A"/>
    <w:multiLevelType w:val="multilevel"/>
    <w:tmpl w:val="7D38420A"/>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9"/>
  </w:num>
  <w:num w:numId="2">
    <w:abstractNumId w:val="1"/>
  </w:num>
  <w:num w:numId="3">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15"/>
  </w:num>
  <w:num w:numId="5">
    <w:abstractNumId w:val="46"/>
  </w:num>
  <w:num w:numId="6">
    <w:abstractNumId w:val="46"/>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37"/>
  </w:num>
  <w:num w:numId="8">
    <w:abstractNumId w:val="37"/>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17"/>
  </w:num>
  <w:num w:numId="10">
    <w:abstractNumId w:val="17"/>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65"/>
  </w:num>
  <w:num w:numId="12">
    <w:abstractNumId w:val="61"/>
  </w:num>
  <w:num w:numId="13">
    <w:abstractNumId w:val="74"/>
  </w:num>
  <w:num w:numId="14">
    <w:abstractNumId w:val="57"/>
  </w:num>
  <w:num w:numId="15">
    <w:abstractNumId w:val="12"/>
  </w:num>
  <w:num w:numId="16">
    <w:abstractNumId w:val="44"/>
  </w:num>
  <w:num w:numId="17">
    <w:abstractNumId w:val="25"/>
  </w:num>
  <w:num w:numId="18">
    <w:abstractNumId w:val="10"/>
  </w:num>
  <w:num w:numId="19">
    <w:abstractNumId w:val="19"/>
  </w:num>
  <w:num w:numId="20">
    <w:abstractNumId w:val="83"/>
  </w:num>
  <w:num w:numId="21">
    <w:abstractNumId w:val="20"/>
  </w:num>
  <w:num w:numId="22">
    <w:abstractNumId w:val="33"/>
  </w:num>
  <w:num w:numId="23">
    <w:abstractNumId w:val="3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4"/>
  </w:num>
  <w:num w:numId="25">
    <w:abstractNumId w:val="9"/>
  </w:num>
  <w:num w:numId="26">
    <w:abstractNumId w:val="77"/>
  </w:num>
  <w:num w:numId="27">
    <w:abstractNumId w:val="75"/>
  </w:num>
  <w:num w:numId="28">
    <w:abstractNumId w:val="7"/>
  </w:num>
  <w:num w:numId="29">
    <w:abstractNumId w:val="31"/>
  </w:num>
  <w:num w:numId="30">
    <w:abstractNumId w:val="36"/>
  </w:num>
  <w:num w:numId="31">
    <w:abstractNumId w:val="42"/>
  </w:num>
  <w:num w:numId="32">
    <w:abstractNumId w:val="26"/>
  </w:num>
  <w:num w:numId="33">
    <w:abstractNumId w:val="66"/>
  </w:num>
  <w:num w:numId="34">
    <w:abstractNumId w:val="2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1">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2">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3">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4">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5">
    <w:abstractNumId w:val="21"/>
  </w:num>
  <w:num w:numId="46">
    <w:abstractNumId w:val="35"/>
  </w:num>
  <w:num w:numId="47">
    <w:abstractNumId w:val="82"/>
  </w:num>
  <w:num w:numId="48">
    <w:abstractNumId w:val="13"/>
  </w:num>
  <w:num w:numId="49">
    <w:abstractNumId w:val="39"/>
  </w:num>
  <w:num w:numId="50">
    <w:abstractNumId w:val="2"/>
  </w:num>
  <w:num w:numId="51">
    <w:abstractNumId w:val="4"/>
  </w:num>
  <w:num w:numId="52">
    <w:abstractNumId w:val="45"/>
  </w:num>
  <w:num w:numId="53">
    <w:abstractNumId w:val="30"/>
  </w:num>
  <w:num w:numId="54">
    <w:abstractNumId w:val="68"/>
  </w:num>
  <w:num w:numId="55">
    <w:abstractNumId w:val="27"/>
  </w:num>
  <w:num w:numId="56">
    <w:abstractNumId w:val="64"/>
  </w:num>
  <w:num w:numId="57">
    <w:abstractNumId w:val="50"/>
  </w:num>
  <w:num w:numId="58">
    <w:abstractNumId w:val="24"/>
  </w:num>
  <w:num w:numId="59">
    <w:abstractNumId w:val="62"/>
  </w:num>
  <w:num w:numId="60">
    <w:abstractNumId w:val="48"/>
  </w:num>
  <w:num w:numId="61">
    <w:abstractNumId w:val="60"/>
  </w:num>
  <w:num w:numId="62">
    <w:abstractNumId w:val="53"/>
  </w:num>
  <w:num w:numId="63">
    <w:abstractNumId w:val="5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4">
    <w:abstractNumId w:val="5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5">
    <w:abstractNumId w:val="5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6">
    <w:abstractNumId w:val="5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7">
    <w:abstractNumId w:val="5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8">
    <w:abstractNumId w:val="5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9">
    <w:abstractNumId w:val="5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0">
    <w:abstractNumId w:val="5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1">
    <w:abstractNumId w:val="5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2">
    <w:abstractNumId w:val="5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3">
    <w:abstractNumId w:val="5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4">
    <w:abstractNumId w:val="5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5">
    <w:abstractNumId w:val="5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6">
    <w:abstractNumId w:val="5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7">
    <w:abstractNumId w:val="5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8">
    <w:abstractNumId w:val="5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9">
    <w:abstractNumId w:val="70"/>
  </w:num>
  <w:num w:numId="80">
    <w:abstractNumId w:val="7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1">
    <w:abstractNumId w:val="7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2">
    <w:abstractNumId w:val="7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3">
    <w:abstractNumId w:val="7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4">
    <w:abstractNumId w:val="7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5">
    <w:abstractNumId w:val="7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6">
    <w:abstractNumId w:val="7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7">
    <w:abstractNumId w:val="7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8">
    <w:abstractNumId w:val="81"/>
  </w:num>
  <w:num w:numId="89">
    <w:abstractNumId w:val="34"/>
  </w:num>
  <w:num w:numId="90">
    <w:abstractNumId w:val="47"/>
  </w:num>
  <w:num w:numId="91">
    <w:abstractNumId w:val="55"/>
  </w:num>
  <w:num w:numId="92">
    <w:abstractNumId w:val="41"/>
  </w:num>
  <w:num w:numId="93">
    <w:abstractNumId w:val="56"/>
  </w:num>
  <w:num w:numId="94">
    <w:abstractNumId w:val="63"/>
  </w:num>
  <w:num w:numId="95">
    <w:abstractNumId w:val="59"/>
  </w:num>
  <w:num w:numId="96">
    <w:abstractNumId w:val="0"/>
  </w:num>
  <w:num w:numId="97">
    <w:abstractNumId w:val="76"/>
  </w:num>
  <w:num w:numId="98">
    <w:abstractNumId w:val="72"/>
  </w:num>
  <w:num w:numId="99">
    <w:abstractNumId w:val="16"/>
  </w:num>
  <w:num w:numId="100">
    <w:abstractNumId w:val="73"/>
  </w:num>
  <w:num w:numId="101">
    <w:abstractNumId w:val="78"/>
  </w:num>
  <w:num w:numId="102">
    <w:abstractNumId w:val="52"/>
  </w:num>
  <w:num w:numId="103">
    <w:abstractNumId w:val="84"/>
  </w:num>
  <w:num w:numId="104">
    <w:abstractNumId w:val="67"/>
  </w:num>
  <w:num w:numId="105">
    <w:abstractNumId w:val="79"/>
  </w:num>
  <w:num w:numId="106">
    <w:abstractNumId w:val="80"/>
  </w:num>
  <w:num w:numId="107">
    <w:abstractNumId w:val="43"/>
  </w:num>
  <w:num w:numId="108">
    <w:abstractNumId w:val="40"/>
  </w:num>
  <w:num w:numId="109">
    <w:abstractNumId w:val="5"/>
  </w:num>
  <w:num w:numId="110">
    <w:abstractNumId w:val="58"/>
  </w:num>
  <w:num w:numId="111">
    <w:abstractNumId w:val="11"/>
  </w:num>
  <w:num w:numId="112">
    <w:abstractNumId w:val="28"/>
  </w:num>
  <w:num w:numId="113">
    <w:abstractNumId w:val="29"/>
  </w:num>
  <w:num w:numId="114">
    <w:abstractNumId w:val="54"/>
  </w:num>
  <w:num w:numId="115">
    <w:abstractNumId w:val="38"/>
  </w:num>
  <w:num w:numId="116">
    <w:abstractNumId w:val="18"/>
  </w:num>
  <w:num w:numId="117">
    <w:abstractNumId w:val="71"/>
  </w:num>
  <w:num w:numId="118">
    <w:abstractNumId w:val="6"/>
  </w:num>
  <w:num w:numId="119">
    <w:abstractNumId w:val="22"/>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Kirk">
    <w15:presenceInfo w15:providerId="Windows Live" w15:userId="5105a24f93fabd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3D"/>
    <w:rsid w:val="000034A5"/>
    <w:rsid w:val="00006A69"/>
    <w:rsid w:val="000411D6"/>
    <w:rsid w:val="00053AD7"/>
    <w:rsid w:val="000619EC"/>
    <w:rsid w:val="00076F79"/>
    <w:rsid w:val="00093DCB"/>
    <w:rsid w:val="000F35C2"/>
    <w:rsid w:val="00107088"/>
    <w:rsid w:val="00125C64"/>
    <w:rsid w:val="001506FC"/>
    <w:rsid w:val="001573F9"/>
    <w:rsid w:val="00161119"/>
    <w:rsid w:val="00170666"/>
    <w:rsid w:val="001746F9"/>
    <w:rsid w:val="00191C83"/>
    <w:rsid w:val="00195EC4"/>
    <w:rsid w:val="001A1CDF"/>
    <w:rsid w:val="001A59EE"/>
    <w:rsid w:val="001B3DF0"/>
    <w:rsid w:val="001B5E35"/>
    <w:rsid w:val="001C170D"/>
    <w:rsid w:val="00206FFC"/>
    <w:rsid w:val="002170B7"/>
    <w:rsid w:val="00230296"/>
    <w:rsid w:val="0023347A"/>
    <w:rsid w:val="00237F84"/>
    <w:rsid w:val="002544EF"/>
    <w:rsid w:val="002B4B7C"/>
    <w:rsid w:val="002E4740"/>
    <w:rsid w:val="002F5E93"/>
    <w:rsid w:val="002F7F8A"/>
    <w:rsid w:val="00301136"/>
    <w:rsid w:val="00307158"/>
    <w:rsid w:val="003218C6"/>
    <w:rsid w:val="00325362"/>
    <w:rsid w:val="003354DB"/>
    <w:rsid w:val="00380622"/>
    <w:rsid w:val="0038634F"/>
    <w:rsid w:val="003A4699"/>
    <w:rsid w:val="003C2D0A"/>
    <w:rsid w:val="003E776F"/>
    <w:rsid w:val="003F13C2"/>
    <w:rsid w:val="00406606"/>
    <w:rsid w:val="00410415"/>
    <w:rsid w:val="004164B5"/>
    <w:rsid w:val="004345D9"/>
    <w:rsid w:val="0045057F"/>
    <w:rsid w:val="0046679F"/>
    <w:rsid w:val="004808FE"/>
    <w:rsid w:val="004C17EC"/>
    <w:rsid w:val="004C4712"/>
    <w:rsid w:val="004D4F20"/>
    <w:rsid w:val="004D5CFB"/>
    <w:rsid w:val="004F264C"/>
    <w:rsid w:val="004F6AF4"/>
    <w:rsid w:val="005333E2"/>
    <w:rsid w:val="00554AB8"/>
    <w:rsid w:val="00561CB6"/>
    <w:rsid w:val="005671A3"/>
    <w:rsid w:val="00586A10"/>
    <w:rsid w:val="00590B5A"/>
    <w:rsid w:val="00596475"/>
    <w:rsid w:val="005D32B3"/>
    <w:rsid w:val="005D7B9D"/>
    <w:rsid w:val="005E5165"/>
    <w:rsid w:val="005E6E3A"/>
    <w:rsid w:val="0061561B"/>
    <w:rsid w:val="00635404"/>
    <w:rsid w:val="0064340E"/>
    <w:rsid w:val="006462AF"/>
    <w:rsid w:val="006546A5"/>
    <w:rsid w:val="0066445E"/>
    <w:rsid w:val="006727E3"/>
    <w:rsid w:val="006761C6"/>
    <w:rsid w:val="0067713D"/>
    <w:rsid w:val="0069780E"/>
    <w:rsid w:val="006A2841"/>
    <w:rsid w:val="006A768D"/>
    <w:rsid w:val="006B0A89"/>
    <w:rsid w:val="006B555D"/>
    <w:rsid w:val="006C761A"/>
    <w:rsid w:val="00725B67"/>
    <w:rsid w:val="00726B43"/>
    <w:rsid w:val="00726E84"/>
    <w:rsid w:val="00737745"/>
    <w:rsid w:val="00741D2A"/>
    <w:rsid w:val="00753817"/>
    <w:rsid w:val="0076382C"/>
    <w:rsid w:val="00772F0F"/>
    <w:rsid w:val="007B17C5"/>
    <w:rsid w:val="007C4D30"/>
    <w:rsid w:val="007C4F63"/>
    <w:rsid w:val="007C4F64"/>
    <w:rsid w:val="007D1E1B"/>
    <w:rsid w:val="007E40D5"/>
    <w:rsid w:val="007F3F87"/>
    <w:rsid w:val="008110B6"/>
    <w:rsid w:val="0083660B"/>
    <w:rsid w:val="00842A5B"/>
    <w:rsid w:val="00887682"/>
    <w:rsid w:val="008E1A50"/>
    <w:rsid w:val="0090184B"/>
    <w:rsid w:val="0091153A"/>
    <w:rsid w:val="00914424"/>
    <w:rsid w:val="009200A1"/>
    <w:rsid w:val="00945AE6"/>
    <w:rsid w:val="00946A0A"/>
    <w:rsid w:val="00981F74"/>
    <w:rsid w:val="009A15B7"/>
    <w:rsid w:val="009A59AA"/>
    <w:rsid w:val="009B016A"/>
    <w:rsid w:val="009B3CE8"/>
    <w:rsid w:val="009C0551"/>
    <w:rsid w:val="009C63A1"/>
    <w:rsid w:val="009C6EEC"/>
    <w:rsid w:val="009D77A7"/>
    <w:rsid w:val="009F3F6F"/>
    <w:rsid w:val="009F43DE"/>
    <w:rsid w:val="009F7EB5"/>
    <w:rsid w:val="00A3093D"/>
    <w:rsid w:val="00A63CC5"/>
    <w:rsid w:val="00A7392B"/>
    <w:rsid w:val="00A849A3"/>
    <w:rsid w:val="00AB46CE"/>
    <w:rsid w:val="00AC6328"/>
    <w:rsid w:val="00B00870"/>
    <w:rsid w:val="00B010CB"/>
    <w:rsid w:val="00B03D87"/>
    <w:rsid w:val="00B253BE"/>
    <w:rsid w:val="00B47E0D"/>
    <w:rsid w:val="00B50A76"/>
    <w:rsid w:val="00B822F7"/>
    <w:rsid w:val="00BC61BD"/>
    <w:rsid w:val="00BF0EC8"/>
    <w:rsid w:val="00C328B0"/>
    <w:rsid w:val="00C35BF0"/>
    <w:rsid w:val="00C44A91"/>
    <w:rsid w:val="00C51A45"/>
    <w:rsid w:val="00C62289"/>
    <w:rsid w:val="00C62D26"/>
    <w:rsid w:val="00CB6748"/>
    <w:rsid w:val="00CD3391"/>
    <w:rsid w:val="00CD5259"/>
    <w:rsid w:val="00CF2317"/>
    <w:rsid w:val="00D02C79"/>
    <w:rsid w:val="00D1361F"/>
    <w:rsid w:val="00D16ACE"/>
    <w:rsid w:val="00D24BF9"/>
    <w:rsid w:val="00D44C59"/>
    <w:rsid w:val="00D55492"/>
    <w:rsid w:val="00D56822"/>
    <w:rsid w:val="00D76A90"/>
    <w:rsid w:val="00D82A57"/>
    <w:rsid w:val="00D866F3"/>
    <w:rsid w:val="00D927DA"/>
    <w:rsid w:val="00DB4B2B"/>
    <w:rsid w:val="00DB703D"/>
    <w:rsid w:val="00DF4501"/>
    <w:rsid w:val="00DF69EB"/>
    <w:rsid w:val="00E07284"/>
    <w:rsid w:val="00E22A59"/>
    <w:rsid w:val="00E44893"/>
    <w:rsid w:val="00E54FC0"/>
    <w:rsid w:val="00E6061A"/>
    <w:rsid w:val="00EA5DA8"/>
    <w:rsid w:val="00EC040B"/>
    <w:rsid w:val="00F14816"/>
    <w:rsid w:val="00F15632"/>
    <w:rsid w:val="00F31408"/>
    <w:rsid w:val="00F57C11"/>
    <w:rsid w:val="00F83995"/>
    <w:rsid w:val="00F9001C"/>
    <w:rsid w:val="00F91602"/>
    <w:rsid w:val="00FA22EC"/>
    <w:rsid w:val="00FB413A"/>
    <w:rsid w:val="00FB7794"/>
    <w:rsid w:val="00FC02F9"/>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607C6"/>
  <w15:docId w15:val="{77E8B9AE-C892-4704-9370-D197E025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748"/>
  </w:style>
  <w:style w:type="paragraph" w:styleId="Heading1">
    <w:name w:val="heading 1"/>
    <w:basedOn w:val="Normal"/>
    <w:next w:val="Normal"/>
    <w:link w:val="Heading1Char"/>
    <w:qFormat/>
    <w:rsid w:val="004345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F3F8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7F3F87"/>
    <w:pPr>
      <w:keepNext/>
      <w:keepLines/>
      <w:spacing w:before="200"/>
      <w:outlineLvl w:val="3"/>
    </w:pPr>
    <w:rPr>
      <w:rFonts w:ascii="Cambria" w:hAnsi="Cambria"/>
      <w:b/>
      <w:bCs/>
      <w:i/>
      <w:iCs/>
      <w:color w:val="4F81BD"/>
      <w:sz w:val="22"/>
      <w:szCs w:val="22"/>
    </w:rPr>
  </w:style>
  <w:style w:type="paragraph" w:styleId="Heading6">
    <w:name w:val="heading 6"/>
    <w:basedOn w:val="Normal"/>
    <w:next w:val="Normal"/>
    <w:link w:val="Heading6Char"/>
    <w:semiHidden/>
    <w:unhideWhenUsed/>
    <w:qFormat/>
    <w:rsid w:val="007F3F87"/>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F3F87"/>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F3F87"/>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6748"/>
    <w:pPr>
      <w:tabs>
        <w:tab w:val="center" w:pos="4320"/>
        <w:tab w:val="right" w:pos="8640"/>
      </w:tabs>
    </w:pPr>
  </w:style>
  <w:style w:type="paragraph" w:styleId="Footer">
    <w:name w:val="footer"/>
    <w:basedOn w:val="Normal"/>
    <w:link w:val="FooterChar"/>
    <w:uiPriority w:val="99"/>
    <w:rsid w:val="00CB6748"/>
    <w:pPr>
      <w:tabs>
        <w:tab w:val="center" w:pos="4320"/>
        <w:tab w:val="right" w:pos="8640"/>
      </w:tabs>
    </w:pPr>
  </w:style>
  <w:style w:type="paragraph" w:styleId="Title">
    <w:name w:val="Title"/>
    <w:basedOn w:val="Normal"/>
    <w:qFormat/>
    <w:rsid w:val="00CB6748"/>
    <w:pPr>
      <w:jc w:val="center"/>
    </w:pPr>
    <w:rPr>
      <w:b/>
      <w:sz w:val="28"/>
    </w:rPr>
  </w:style>
  <w:style w:type="paragraph" w:styleId="BodyText2">
    <w:name w:val="Body Text 2"/>
    <w:basedOn w:val="Normal"/>
    <w:rsid w:val="00CB6748"/>
    <w:pPr>
      <w:jc w:val="both"/>
    </w:pPr>
    <w:rPr>
      <w:rFonts w:ascii="Arial" w:hAnsi="Arial"/>
      <w:sz w:val="24"/>
    </w:rPr>
  </w:style>
  <w:style w:type="table" w:styleId="TableGrid">
    <w:name w:val="Table Grid"/>
    <w:basedOn w:val="TableNormal"/>
    <w:rsid w:val="00254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61F"/>
    <w:pPr>
      <w:ind w:left="720"/>
      <w:contextualSpacing/>
    </w:pPr>
    <w:rPr>
      <w:rFonts w:ascii="Calibri" w:eastAsia="Calibri" w:hAnsi="Calibri"/>
      <w:sz w:val="22"/>
      <w:szCs w:val="22"/>
    </w:rPr>
  </w:style>
  <w:style w:type="paragraph" w:styleId="NormalWeb">
    <w:name w:val="Normal (Web)"/>
    <w:basedOn w:val="Normal"/>
    <w:uiPriority w:val="99"/>
    <w:unhideWhenUsed/>
    <w:rsid w:val="007F3F87"/>
    <w:pPr>
      <w:spacing w:before="100" w:beforeAutospacing="1" w:after="100" w:afterAutospacing="1"/>
    </w:pPr>
    <w:rPr>
      <w:sz w:val="24"/>
      <w:szCs w:val="24"/>
    </w:rPr>
  </w:style>
  <w:style w:type="character" w:customStyle="1" w:styleId="apple-converted-space">
    <w:name w:val="apple-converted-space"/>
    <w:basedOn w:val="DefaultParagraphFont"/>
    <w:rsid w:val="007F3F87"/>
  </w:style>
  <w:style w:type="character" w:customStyle="1" w:styleId="Heading4Char">
    <w:name w:val="Heading 4 Char"/>
    <w:basedOn w:val="DefaultParagraphFont"/>
    <w:link w:val="Heading4"/>
    <w:uiPriority w:val="9"/>
    <w:semiHidden/>
    <w:rsid w:val="007F3F87"/>
    <w:rPr>
      <w:rFonts w:ascii="Cambria" w:hAnsi="Cambria"/>
      <w:b/>
      <w:bCs/>
      <w:i/>
      <w:iCs/>
      <w:color w:val="4F81BD"/>
      <w:sz w:val="22"/>
      <w:szCs w:val="22"/>
    </w:rPr>
  </w:style>
  <w:style w:type="paragraph" w:styleId="BodyText">
    <w:name w:val="Body Text"/>
    <w:basedOn w:val="Normal"/>
    <w:link w:val="BodyTextChar"/>
    <w:rsid w:val="007F3F87"/>
    <w:pPr>
      <w:spacing w:after="120"/>
    </w:pPr>
  </w:style>
  <w:style w:type="character" w:customStyle="1" w:styleId="BodyTextChar">
    <w:name w:val="Body Text Char"/>
    <w:basedOn w:val="DefaultParagraphFont"/>
    <w:link w:val="BodyText"/>
    <w:rsid w:val="007F3F87"/>
  </w:style>
  <w:style w:type="paragraph" w:customStyle="1" w:styleId="Technical4">
    <w:name w:val="Technical 4"/>
    <w:rsid w:val="007F3F87"/>
    <w:pPr>
      <w:tabs>
        <w:tab w:val="left" w:pos="-720"/>
      </w:tabs>
      <w:suppressAutoHyphens/>
      <w:overflowPunct w:val="0"/>
      <w:autoSpaceDE w:val="0"/>
      <w:autoSpaceDN w:val="0"/>
      <w:adjustRightInd w:val="0"/>
    </w:pPr>
    <w:rPr>
      <w:rFonts w:ascii="Courier" w:hAnsi="Courier"/>
      <w:b/>
    </w:rPr>
  </w:style>
  <w:style w:type="paragraph" w:customStyle="1" w:styleId="Blockquote">
    <w:name w:val="Blockquote"/>
    <w:basedOn w:val="Normal"/>
    <w:rsid w:val="007F3F87"/>
    <w:pPr>
      <w:widowControl w:val="0"/>
      <w:adjustRightInd w:val="0"/>
      <w:spacing w:before="100" w:after="100" w:line="360" w:lineRule="atLeast"/>
      <w:ind w:left="360" w:right="360"/>
      <w:jc w:val="both"/>
      <w:textAlignment w:val="baseline"/>
    </w:pPr>
    <w:rPr>
      <w:snapToGrid w:val="0"/>
      <w:sz w:val="24"/>
    </w:rPr>
  </w:style>
  <w:style w:type="character" w:customStyle="1" w:styleId="Heading2Char">
    <w:name w:val="Heading 2 Char"/>
    <w:basedOn w:val="DefaultParagraphFont"/>
    <w:link w:val="Heading2"/>
    <w:semiHidden/>
    <w:rsid w:val="007F3F87"/>
    <w:rPr>
      <w:rFonts w:ascii="Cambria" w:eastAsia="Times New Roman" w:hAnsi="Cambria" w:cs="Times New Roman"/>
      <w:b/>
      <w:bCs/>
      <w:i/>
      <w:iCs/>
      <w:sz w:val="28"/>
      <w:szCs w:val="28"/>
    </w:rPr>
  </w:style>
  <w:style w:type="character" w:customStyle="1" w:styleId="Heading6Char">
    <w:name w:val="Heading 6 Char"/>
    <w:basedOn w:val="DefaultParagraphFont"/>
    <w:link w:val="Heading6"/>
    <w:semiHidden/>
    <w:rsid w:val="007F3F87"/>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7F3F87"/>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7F3F87"/>
    <w:rPr>
      <w:rFonts w:ascii="Calibri" w:eastAsia="Times New Roman" w:hAnsi="Calibri" w:cs="Times New Roman"/>
      <w:i/>
      <w:iCs/>
      <w:sz w:val="24"/>
      <w:szCs w:val="24"/>
    </w:rPr>
  </w:style>
  <w:style w:type="paragraph" w:customStyle="1" w:styleId="Style">
    <w:name w:val="Style"/>
    <w:rsid w:val="00741D2A"/>
    <w:pPr>
      <w:widowControl w:val="0"/>
      <w:autoSpaceDE w:val="0"/>
      <w:autoSpaceDN w:val="0"/>
      <w:adjustRightInd w:val="0"/>
    </w:pPr>
    <w:rPr>
      <w:sz w:val="24"/>
      <w:szCs w:val="24"/>
    </w:rPr>
  </w:style>
  <w:style w:type="character" w:styleId="Emphasis">
    <w:name w:val="Emphasis"/>
    <w:basedOn w:val="DefaultParagraphFont"/>
    <w:qFormat/>
    <w:rsid w:val="00301136"/>
    <w:rPr>
      <w:i/>
      <w:iCs/>
    </w:rPr>
  </w:style>
  <w:style w:type="character" w:customStyle="1" w:styleId="FooterChar">
    <w:name w:val="Footer Char"/>
    <w:basedOn w:val="DefaultParagraphFont"/>
    <w:link w:val="Footer"/>
    <w:uiPriority w:val="99"/>
    <w:rsid w:val="00191C83"/>
  </w:style>
  <w:style w:type="paragraph" w:styleId="BalloonText">
    <w:name w:val="Balloon Text"/>
    <w:basedOn w:val="Normal"/>
    <w:link w:val="BalloonTextChar"/>
    <w:rsid w:val="0066445E"/>
    <w:rPr>
      <w:rFonts w:ascii="Tahoma" w:hAnsi="Tahoma" w:cs="Tahoma"/>
      <w:sz w:val="16"/>
      <w:szCs w:val="16"/>
    </w:rPr>
  </w:style>
  <w:style w:type="character" w:customStyle="1" w:styleId="BalloonTextChar">
    <w:name w:val="Balloon Text Char"/>
    <w:basedOn w:val="DefaultParagraphFont"/>
    <w:link w:val="BalloonText"/>
    <w:rsid w:val="0066445E"/>
    <w:rPr>
      <w:rFonts w:ascii="Tahoma" w:hAnsi="Tahoma" w:cs="Tahoma"/>
      <w:sz w:val="16"/>
      <w:szCs w:val="16"/>
    </w:rPr>
  </w:style>
  <w:style w:type="character" w:customStyle="1" w:styleId="Heading1Char">
    <w:name w:val="Heading 1 Char"/>
    <w:basedOn w:val="DefaultParagraphFont"/>
    <w:link w:val="Heading1"/>
    <w:rsid w:val="004345D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55492"/>
    <w:pPr>
      <w:spacing w:line="276" w:lineRule="auto"/>
      <w:outlineLvl w:val="9"/>
    </w:pPr>
  </w:style>
  <w:style w:type="paragraph" w:styleId="TOC1">
    <w:name w:val="toc 1"/>
    <w:basedOn w:val="Normal"/>
    <w:next w:val="Normal"/>
    <w:autoRedefine/>
    <w:uiPriority w:val="39"/>
    <w:qFormat/>
    <w:rsid w:val="00D55492"/>
    <w:pPr>
      <w:spacing w:after="100"/>
    </w:pPr>
  </w:style>
  <w:style w:type="paragraph" w:styleId="TOC3">
    <w:name w:val="toc 3"/>
    <w:basedOn w:val="Normal"/>
    <w:next w:val="Normal"/>
    <w:autoRedefine/>
    <w:uiPriority w:val="39"/>
    <w:qFormat/>
    <w:rsid w:val="00D55492"/>
    <w:pPr>
      <w:spacing w:after="100"/>
      <w:ind w:left="400"/>
    </w:pPr>
  </w:style>
  <w:style w:type="paragraph" w:styleId="TOC2">
    <w:name w:val="toc 2"/>
    <w:basedOn w:val="Normal"/>
    <w:next w:val="Normal"/>
    <w:autoRedefine/>
    <w:uiPriority w:val="39"/>
    <w:qFormat/>
    <w:rsid w:val="00D55492"/>
    <w:pPr>
      <w:spacing w:after="100"/>
      <w:ind w:left="200"/>
    </w:pPr>
  </w:style>
  <w:style w:type="character" w:styleId="Hyperlink">
    <w:name w:val="Hyperlink"/>
    <w:basedOn w:val="DefaultParagraphFont"/>
    <w:uiPriority w:val="99"/>
    <w:unhideWhenUsed/>
    <w:rsid w:val="00D55492"/>
    <w:rPr>
      <w:color w:val="0000FF" w:themeColor="hyperlink"/>
      <w:u w:val="single"/>
    </w:rPr>
  </w:style>
  <w:style w:type="paragraph" w:styleId="Subtitle">
    <w:name w:val="Subtitle"/>
    <w:basedOn w:val="Normal"/>
    <w:next w:val="Normal"/>
    <w:link w:val="SubtitleChar"/>
    <w:qFormat/>
    <w:rsid w:val="00D554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55492"/>
    <w:rPr>
      <w:rFonts w:asciiTheme="majorHAnsi" w:eastAsiaTheme="majorEastAsia" w:hAnsiTheme="majorHAnsi" w:cstheme="majorBidi"/>
      <w:i/>
      <w:iCs/>
      <w:color w:val="4F81BD" w:themeColor="accent1"/>
      <w:spacing w:val="15"/>
      <w:sz w:val="24"/>
      <w:szCs w:val="24"/>
    </w:rPr>
  </w:style>
  <w:style w:type="character" w:customStyle="1" w:styleId="s1">
    <w:name w:val="s1"/>
    <w:basedOn w:val="DefaultParagraphFont"/>
    <w:rsid w:val="009C6EEC"/>
  </w:style>
  <w:style w:type="character" w:customStyle="1" w:styleId="Headingnumber1">
    <w:name w:val="Heading number #1_"/>
    <w:basedOn w:val="DefaultParagraphFont"/>
    <w:link w:val="Headingnumber10"/>
    <w:rsid w:val="009A15B7"/>
    <w:rPr>
      <w:b/>
      <w:bCs/>
      <w:shd w:val="clear" w:color="auto" w:fill="FFFFFF"/>
    </w:rPr>
  </w:style>
  <w:style w:type="character" w:customStyle="1" w:styleId="Heading10">
    <w:name w:val="Heading #1_"/>
    <w:basedOn w:val="DefaultParagraphFont"/>
    <w:link w:val="Heading11"/>
    <w:rsid w:val="009A15B7"/>
    <w:rPr>
      <w:b/>
      <w:bCs/>
      <w:shd w:val="clear" w:color="auto" w:fill="FFFFFF"/>
    </w:rPr>
  </w:style>
  <w:style w:type="character" w:customStyle="1" w:styleId="Bodytext20">
    <w:name w:val="Body text (2)_"/>
    <w:basedOn w:val="DefaultParagraphFont"/>
    <w:link w:val="Bodytext21"/>
    <w:rsid w:val="009A15B7"/>
    <w:rPr>
      <w:shd w:val="clear" w:color="auto" w:fill="FFFFFF"/>
    </w:rPr>
  </w:style>
  <w:style w:type="paragraph" w:customStyle="1" w:styleId="Headingnumber10">
    <w:name w:val="Heading number #1"/>
    <w:basedOn w:val="Normal"/>
    <w:link w:val="Headingnumber1"/>
    <w:rsid w:val="009A15B7"/>
    <w:pPr>
      <w:widowControl w:val="0"/>
      <w:shd w:val="clear" w:color="auto" w:fill="FFFFFF"/>
      <w:spacing w:line="269" w:lineRule="exact"/>
      <w:jc w:val="center"/>
      <w:outlineLvl w:val="0"/>
    </w:pPr>
    <w:rPr>
      <w:b/>
      <w:bCs/>
    </w:rPr>
  </w:style>
  <w:style w:type="paragraph" w:customStyle="1" w:styleId="Heading11">
    <w:name w:val="Heading #1"/>
    <w:basedOn w:val="Normal"/>
    <w:link w:val="Heading10"/>
    <w:rsid w:val="009A15B7"/>
    <w:pPr>
      <w:widowControl w:val="0"/>
      <w:shd w:val="clear" w:color="auto" w:fill="FFFFFF"/>
      <w:spacing w:after="260" w:line="269" w:lineRule="exact"/>
      <w:jc w:val="center"/>
      <w:outlineLvl w:val="0"/>
    </w:pPr>
    <w:rPr>
      <w:b/>
      <w:bCs/>
    </w:rPr>
  </w:style>
  <w:style w:type="paragraph" w:customStyle="1" w:styleId="Bodytext21">
    <w:name w:val="Body text (2)"/>
    <w:basedOn w:val="Normal"/>
    <w:link w:val="Bodytext20"/>
    <w:rsid w:val="009A15B7"/>
    <w:pPr>
      <w:widowControl w:val="0"/>
      <w:shd w:val="clear" w:color="auto" w:fill="FFFFFF"/>
      <w:spacing w:before="260" w:line="331" w:lineRule="exact"/>
      <w:ind w:hanging="760"/>
      <w:jc w:val="both"/>
    </w:pPr>
  </w:style>
  <w:style w:type="character" w:customStyle="1" w:styleId="Bodytext3">
    <w:name w:val="Body text (3)_"/>
    <w:basedOn w:val="DefaultParagraphFont"/>
    <w:link w:val="Bodytext30"/>
    <w:rsid w:val="009A15B7"/>
    <w:rPr>
      <w:b/>
      <w:bCs/>
      <w:shd w:val="clear" w:color="auto" w:fill="FFFFFF"/>
    </w:rPr>
  </w:style>
  <w:style w:type="paragraph" w:customStyle="1" w:styleId="Bodytext30">
    <w:name w:val="Body text (3)"/>
    <w:basedOn w:val="Normal"/>
    <w:link w:val="Bodytext3"/>
    <w:rsid w:val="009A15B7"/>
    <w:pPr>
      <w:widowControl w:val="0"/>
      <w:shd w:val="clear" w:color="auto" w:fill="FFFFFF"/>
      <w:spacing w:after="260" w:line="278" w:lineRule="exact"/>
      <w:jc w:val="center"/>
    </w:pPr>
    <w:rPr>
      <w:b/>
      <w:bCs/>
    </w:rPr>
  </w:style>
  <w:style w:type="character" w:customStyle="1" w:styleId="Bodytext2Bold">
    <w:name w:val="Body text (2) + Bold"/>
    <w:aliases w:val="Italic"/>
    <w:basedOn w:val="Bodytext20"/>
    <w:rsid w:val="009A15B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Italic">
    <w:name w:val="Body text (2) + Italic"/>
    <w:basedOn w:val="Bodytext20"/>
    <w:rsid w:val="00B253BE"/>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Bodytext4">
    <w:name w:val="Body text (4)_"/>
    <w:basedOn w:val="DefaultParagraphFont"/>
    <w:link w:val="Bodytext40"/>
    <w:rsid w:val="00B253BE"/>
    <w:rPr>
      <w:i/>
      <w:iCs/>
      <w:shd w:val="clear" w:color="auto" w:fill="FFFFFF"/>
    </w:rPr>
  </w:style>
  <w:style w:type="character" w:customStyle="1" w:styleId="Bodytext4NotItalic">
    <w:name w:val="Body text (4) + Not Italic"/>
    <w:basedOn w:val="Bodytext4"/>
    <w:rsid w:val="00B253BE"/>
    <w:rPr>
      <w:i/>
      <w:iCs/>
      <w:color w:val="000000"/>
      <w:spacing w:val="0"/>
      <w:w w:val="100"/>
      <w:position w:val="0"/>
      <w:sz w:val="24"/>
      <w:szCs w:val="24"/>
      <w:shd w:val="clear" w:color="auto" w:fill="FFFFFF"/>
      <w:lang w:val="en-US" w:eastAsia="en-US" w:bidi="en-US"/>
    </w:rPr>
  </w:style>
  <w:style w:type="paragraph" w:customStyle="1" w:styleId="Bodytext40">
    <w:name w:val="Body text (4)"/>
    <w:basedOn w:val="Normal"/>
    <w:link w:val="Bodytext4"/>
    <w:rsid w:val="00B253BE"/>
    <w:pPr>
      <w:widowControl w:val="0"/>
      <w:shd w:val="clear" w:color="auto" w:fill="FFFFFF"/>
      <w:spacing w:line="336" w:lineRule="exact"/>
      <w:ind w:hanging="720"/>
    </w:pPr>
    <w:rPr>
      <w:i/>
      <w:iCs/>
    </w:rPr>
  </w:style>
  <w:style w:type="character" w:customStyle="1" w:styleId="Bodytext5">
    <w:name w:val="Body text (5)_"/>
    <w:basedOn w:val="DefaultParagraphFont"/>
    <w:link w:val="Bodytext50"/>
    <w:rsid w:val="001746F9"/>
    <w:rPr>
      <w:b/>
      <w:bCs/>
      <w:shd w:val="clear" w:color="auto" w:fill="FFFFFF"/>
    </w:rPr>
  </w:style>
  <w:style w:type="paragraph" w:customStyle="1" w:styleId="Bodytext50">
    <w:name w:val="Body text (5)"/>
    <w:basedOn w:val="Normal"/>
    <w:link w:val="Bodytext5"/>
    <w:rsid w:val="001746F9"/>
    <w:pPr>
      <w:widowControl w:val="0"/>
      <w:shd w:val="clear" w:color="auto" w:fill="FFFFFF"/>
      <w:spacing w:line="346" w:lineRule="exact"/>
    </w:pPr>
    <w:rPr>
      <w:b/>
      <w:bCs/>
    </w:rPr>
  </w:style>
  <w:style w:type="character" w:styleId="CommentReference">
    <w:name w:val="annotation reference"/>
    <w:basedOn w:val="DefaultParagraphFont"/>
    <w:semiHidden/>
    <w:unhideWhenUsed/>
    <w:rsid w:val="0064340E"/>
    <w:rPr>
      <w:sz w:val="16"/>
      <w:szCs w:val="16"/>
    </w:rPr>
  </w:style>
  <w:style w:type="paragraph" w:styleId="CommentText">
    <w:name w:val="annotation text"/>
    <w:basedOn w:val="Normal"/>
    <w:link w:val="CommentTextChar"/>
    <w:semiHidden/>
    <w:unhideWhenUsed/>
    <w:rsid w:val="0064340E"/>
  </w:style>
  <w:style w:type="character" w:customStyle="1" w:styleId="CommentTextChar">
    <w:name w:val="Comment Text Char"/>
    <w:basedOn w:val="DefaultParagraphFont"/>
    <w:link w:val="CommentText"/>
    <w:semiHidden/>
    <w:rsid w:val="0064340E"/>
  </w:style>
  <w:style w:type="paragraph" w:styleId="CommentSubject">
    <w:name w:val="annotation subject"/>
    <w:basedOn w:val="CommentText"/>
    <w:next w:val="CommentText"/>
    <w:link w:val="CommentSubjectChar"/>
    <w:semiHidden/>
    <w:unhideWhenUsed/>
    <w:rsid w:val="0064340E"/>
    <w:rPr>
      <w:b/>
      <w:bCs/>
    </w:rPr>
  </w:style>
  <w:style w:type="character" w:customStyle="1" w:styleId="CommentSubjectChar">
    <w:name w:val="Comment Subject Char"/>
    <w:basedOn w:val="CommentTextChar"/>
    <w:link w:val="CommentSubject"/>
    <w:semiHidden/>
    <w:rsid w:val="00643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6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heriff%20Office\Policy\GRENADA%20COUNTY%20SHERIFF%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3DF16-5A9F-4782-B3EF-F67C2469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GRENADA COUNTY SHERIFF 1</Template>
  <TotalTime>0</TotalTime>
  <Pages>93</Pages>
  <Words>25025</Words>
  <Characters>142645</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GRENADA COUNTY SHERIFF’S OFFICE</vt:lpstr>
    </vt:vector>
  </TitlesOfParts>
  <Company>ERDC Vicksburg, MS</Company>
  <LinksUpToDate>false</LinksUpToDate>
  <CharactersWithSpaces>167336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GRENADA COUNTY SHERIFF’S OFFICE</dc:title>
  <dc:creator>carroll2</dc:creator>
  <cp:lastModifiedBy>Adam Kirk</cp:lastModifiedBy>
  <cp:revision>2</cp:revision>
  <cp:lastPrinted>2020-04-07T18:51:00Z</cp:lastPrinted>
  <dcterms:created xsi:type="dcterms:W3CDTF">2021-11-16T14:27:00Z</dcterms:created>
  <dcterms:modified xsi:type="dcterms:W3CDTF">2021-11-16T14:27:00Z</dcterms:modified>
</cp:coreProperties>
</file>